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8542" w14:textId="5A879207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ins w:id="0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９</w:t>
        </w:r>
      </w:ins>
      <w:del w:id="1" w:author="増田　凌" w:date="2024-10-30T15:14:00Z" w16du:dateUtc="2024-10-30T06:14:00Z">
        <w:r w:rsidR="00872F22" w:rsidRPr="003762E0" w:rsidDel="000E56BD">
          <w:rPr>
            <w:rFonts w:asciiTheme="minorEastAsia" w:hAnsiTheme="minorEastAsia" w:hint="eastAsia"/>
            <w:szCs w:val="21"/>
          </w:rPr>
          <w:delText>10</w:delText>
        </w:r>
      </w:del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6D3F4410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「旧清水西河内小学校</w:t>
      </w:r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77777777" w:rsidR="000D1AB6" w:rsidRPr="003762E0" w:rsidRDefault="006C7B08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7B8D8397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様式</w:t>
      </w:r>
      <w:r w:rsidR="003762E0">
        <w:rPr>
          <w:rFonts w:asciiTheme="minorEastAsia" w:hAnsiTheme="minorEastAsia" w:hint="eastAsia"/>
          <w:szCs w:val="21"/>
        </w:rPr>
        <w:t>1</w:t>
      </w:r>
      <w:ins w:id="2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0</w:t>
        </w:r>
      </w:ins>
      <w:del w:id="3" w:author="増田　凌" w:date="2024-10-30T15:14:00Z" w16du:dateUtc="2024-10-30T06:14:00Z">
        <w:r w:rsidR="003762E0" w:rsidDel="000E56BD">
          <w:rPr>
            <w:rFonts w:asciiTheme="minorEastAsia" w:hAnsiTheme="minorEastAsia" w:hint="eastAsia"/>
            <w:szCs w:val="21"/>
          </w:rPr>
          <w:delText>1</w:delText>
        </w:r>
      </w:del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ins w:id="4" w:author="増田　凌" w:date="2024-10-22T18:47:00Z" w16du:dateUtc="2024-10-22T09:47:00Z">
        <w:r w:rsidR="00EA242B">
          <w:rPr>
            <w:rFonts w:asciiTheme="minorEastAsia" w:hAnsiTheme="minorEastAsia" w:hint="eastAsia"/>
            <w:szCs w:val="21"/>
          </w:rPr>
          <w:t>事業計画書</w:t>
        </w:r>
      </w:ins>
      <w:del w:id="5" w:author="増田　凌" w:date="2024-10-22T18:47:00Z" w16du:dateUtc="2024-10-22T09:47:00Z">
        <w:r w:rsidR="003762E0" w:rsidDel="00EA242B">
          <w:rPr>
            <w:rFonts w:asciiTheme="minorEastAsia" w:hAnsiTheme="minorEastAsia" w:hint="eastAsia"/>
            <w:szCs w:val="21"/>
          </w:rPr>
          <w:delText>施設活用概要</w:delText>
        </w:r>
        <w:r w:rsidR="005310A8" w:rsidDel="00EA242B">
          <w:rPr>
            <w:rFonts w:asciiTheme="minorEastAsia" w:hAnsiTheme="minorEastAsia" w:hint="eastAsia"/>
            <w:szCs w:val="21"/>
          </w:rPr>
          <w:delText>書</w:delText>
        </w:r>
      </w:del>
    </w:p>
    <w:p w14:paraId="0F2E9843" w14:textId="5CFC69FF" w:rsidR="005310A8" w:rsidRPr="003762E0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様式1</w:t>
      </w:r>
      <w:ins w:id="6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1</w:t>
        </w:r>
      </w:ins>
      <w:del w:id="7" w:author="増田　凌" w:date="2024-10-30T15:14:00Z" w16du:dateUtc="2024-10-30T06:14:00Z">
        <w:r w:rsidDel="000E56BD">
          <w:rPr>
            <w:rFonts w:asciiTheme="minorEastAsia" w:hAnsiTheme="minorEastAsia" w:hint="eastAsia"/>
            <w:szCs w:val="21"/>
          </w:rPr>
          <w:delText>2</w:delText>
        </w:r>
      </w:del>
      <w:r>
        <w:rPr>
          <w:rFonts w:asciiTheme="minorEastAsia" w:hAnsiTheme="minorEastAsia" w:hint="eastAsia"/>
          <w:szCs w:val="21"/>
        </w:rPr>
        <w:t xml:space="preserve">　</w:t>
      </w:r>
      <w:ins w:id="8" w:author="増田　凌" w:date="2024-10-22T18:47:00Z" w16du:dateUtc="2024-10-22T09:47:00Z">
        <w:r w:rsidR="00EA242B">
          <w:rPr>
            <w:rFonts w:asciiTheme="minorEastAsia" w:hAnsiTheme="minorEastAsia" w:hint="eastAsia"/>
            <w:szCs w:val="21"/>
          </w:rPr>
          <w:t>事業年度ごとの収支計画書</w:t>
        </w:r>
      </w:ins>
      <w:del w:id="9" w:author="増田　凌" w:date="2024-10-22T18:47:00Z" w16du:dateUtc="2024-10-22T09:47:00Z">
        <w:r w:rsidDel="00EA242B">
          <w:rPr>
            <w:rFonts w:asciiTheme="minorEastAsia" w:hAnsiTheme="minorEastAsia" w:hint="eastAsia"/>
            <w:szCs w:val="21"/>
          </w:rPr>
          <w:delText>設計計画書</w:delText>
        </w:r>
      </w:del>
    </w:p>
    <w:p w14:paraId="0523333E" w14:textId="43F1A048" w:rsidR="005310A8" w:rsidDel="005B714C" w:rsidRDefault="005310A8" w:rsidP="005310A8">
      <w:pPr>
        <w:ind w:leftChars="100" w:left="420" w:hangingChars="100" w:hanging="210"/>
        <w:rPr>
          <w:del w:id="10" w:author="増田　凌" w:date="2024-10-16T16:48:00Z" w16du:dateUtc="2024-10-16T07:48:00Z"/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>
        <w:rPr>
          <w:rFonts w:asciiTheme="minorEastAsia" w:hAnsiTheme="minorEastAsia" w:hint="eastAsia"/>
          <w:szCs w:val="21"/>
        </w:rPr>
        <w:t>1</w:t>
      </w:r>
      <w:ins w:id="11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2</w:t>
        </w:r>
      </w:ins>
      <w:del w:id="12" w:author="増田　凌" w:date="2024-10-30T15:14:00Z" w16du:dateUtc="2024-10-30T06:14:00Z">
        <w:r w:rsidDel="000E56BD">
          <w:rPr>
            <w:rFonts w:asciiTheme="minorEastAsia" w:hAnsiTheme="minorEastAsia" w:hint="eastAsia"/>
            <w:szCs w:val="21"/>
          </w:rPr>
          <w:delText>3</w:delText>
        </w:r>
      </w:del>
      <w:r w:rsidRPr="003762E0">
        <w:rPr>
          <w:rFonts w:asciiTheme="minorEastAsia" w:hAnsiTheme="minorEastAsia" w:hint="eastAsia"/>
          <w:szCs w:val="21"/>
        </w:rPr>
        <w:t xml:space="preserve">　</w:t>
      </w:r>
      <w:ins w:id="13" w:author="増田　凌" w:date="2024-10-22T18:47:00Z" w16du:dateUtc="2024-10-22T09:47:00Z">
        <w:r w:rsidR="00EA242B">
          <w:rPr>
            <w:rFonts w:asciiTheme="minorEastAsia" w:hAnsiTheme="minorEastAsia" w:hint="eastAsia"/>
            <w:szCs w:val="21"/>
          </w:rPr>
          <w:t>施設活用内容</w:t>
        </w:r>
      </w:ins>
      <w:ins w:id="14" w:author="増田　凌" w:date="2024-10-22T18:49:00Z" w16du:dateUtc="2024-10-22T09:49:00Z">
        <w:r w:rsidR="00EA242B">
          <w:rPr>
            <w:rFonts w:asciiTheme="minorEastAsia" w:hAnsiTheme="minorEastAsia" w:hint="eastAsia"/>
            <w:szCs w:val="21"/>
          </w:rPr>
          <w:t>概要書</w:t>
        </w:r>
      </w:ins>
      <w:del w:id="15" w:author="増田　凌" w:date="2024-10-22T18:48:00Z" w16du:dateUtc="2024-10-22T09:48:00Z">
        <w:r w:rsidRPr="003762E0" w:rsidDel="00EA242B">
          <w:rPr>
            <w:rFonts w:asciiTheme="minorEastAsia" w:hAnsiTheme="minorEastAsia" w:hint="eastAsia"/>
            <w:szCs w:val="21"/>
          </w:rPr>
          <w:delText>レイアウト計画書</w:delText>
        </w:r>
      </w:del>
    </w:p>
    <w:p w14:paraId="1CDB15DC" w14:textId="7337371E" w:rsidR="005310A8" w:rsidRPr="00F62ECE" w:rsidRDefault="005310A8" w:rsidP="005B714C">
      <w:pPr>
        <w:ind w:leftChars="100" w:left="420" w:hangingChars="100" w:hanging="210"/>
        <w:rPr>
          <w:rFonts w:asciiTheme="minorEastAsia" w:hAnsiTheme="minorEastAsia"/>
          <w:strike/>
          <w:szCs w:val="21"/>
          <w:rPrChange w:id="16" w:author="増田　凌" w:date="2024-10-16T10:46:00Z" w16du:dateUtc="2024-10-16T01:46:00Z">
            <w:rPr>
              <w:rFonts w:asciiTheme="minorEastAsia" w:hAnsiTheme="minorEastAsia"/>
              <w:szCs w:val="21"/>
            </w:rPr>
          </w:rPrChange>
        </w:rPr>
      </w:pPr>
      <w:del w:id="17" w:author="増田　凌" w:date="2024-10-16T16:48:00Z" w16du:dateUtc="2024-10-16T07:48:00Z">
        <w:r w:rsidRPr="00F62ECE" w:rsidDel="005B714C">
          <w:rPr>
            <w:rFonts w:asciiTheme="minorEastAsia" w:hAnsiTheme="minorEastAsia" w:hint="eastAsia"/>
            <w:strike/>
            <w:szCs w:val="21"/>
            <w:rPrChange w:id="18" w:author="増田　凌" w:date="2024-10-16T10:46:00Z" w16du:dateUtc="2024-10-16T01:46:00Z">
              <w:rPr>
                <w:rFonts w:asciiTheme="minorEastAsia" w:hAnsiTheme="minorEastAsia" w:hint="eastAsia"/>
                <w:szCs w:val="21"/>
              </w:rPr>
            </w:rPrChange>
          </w:rPr>
          <w:delText>４　様式</w:delText>
        </w:r>
        <w:r w:rsidRPr="00F62ECE" w:rsidDel="005B714C">
          <w:rPr>
            <w:rFonts w:asciiTheme="minorEastAsia" w:hAnsiTheme="minorEastAsia"/>
            <w:strike/>
            <w:szCs w:val="21"/>
            <w:rPrChange w:id="19" w:author="増田　凌" w:date="2024-10-16T10:46:00Z" w16du:dateUtc="2024-10-16T01:46:00Z">
              <w:rPr>
                <w:rFonts w:asciiTheme="minorEastAsia" w:hAnsiTheme="minorEastAsia"/>
                <w:szCs w:val="21"/>
              </w:rPr>
            </w:rPrChange>
          </w:rPr>
          <w:delText>14　改修工事計画書</w:delText>
        </w:r>
      </w:del>
    </w:p>
    <w:p w14:paraId="3FF184C5" w14:textId="49799667" w:rsidR="005310A8" w:rsidDel="005B714C" w:rsidRDefault="005B714C" w:rsidP="005310A8">
      <w:pPr>
        <w:ind w:leftChars="100" w:left="420" w:hangingChars="100" w:hanging="210"/>
        <w:rPr>
          <w:del w:id="20" w:author="増田　凌" w:date="2024-10-16T16:49:00Z" w16du:dateUtc="2024-10-16T07:49:00Z"/>
          <w:rFonts w:asciiTheme="minorEastAsia" w:hAnsiTheme="minorEastAsia"/>
          <w:szCs w:val="21"/>
        </w:rPr>
      </w:pPr>
      <w:ins w:id="21" w:author="増田　凌" w:date="2024-10-16T16:49:00Z" w16du:dateUtc="2024-10-16T07:49:00Z">
        <w:r>
          <w:rPr>
            <w:rFonts w:asciiTheme="minorEastAsia" w:hAnsiTheme="minorEastAsia" w:hint="eastAsia"/>
            <w:szCs w:val="21"/>
          </w:rPr>
          <w:t>４</w:t>
        </w:r>
      </w:ins>
      <w:del w:id="22" w:author="増田　凌" w:date="2024-10-16T16:49:00Z" w16du:dateUtc="2024-10-16T07:49:00Z">
        <w:r w:rsidR="005310A8" w:rsidDel="005B714C">
          <w:rPr>
            <w:rFonts w:asciiTheme="minorEastAsia" w:hAnsiTheme="minorEastAsia" w:hint="eastAsia"/>
            <w:szCs w:val="21"/>
          </w:rPr>
          <w:delText>５</w:delText>
        </w:r>
      </w:del>
      <w:r w:rsidR="005310A8">
        <w:rPr>
          <w:rFonts w:asciiTheme="minorEastAsia" w:hAnsiTheme="minorEastAsia" w:hint="eastAsia"/>
          <w:szCs w:val="21"/>
        </w:rPr>
        <w:t xml:space="preserve">　様式1</w:t>
      </w:r>
      <w:ins w:id="23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3</w:t>
        </w:r>
      </w:ins>
      <w:del w:id="24" w:author="増田　凌" w:date="2024-10-16T16:50:00Z" w16du:dateUtc="2024-10-16T07:50:00Z">
        <w:r w:rsidR="005310A8" w:rsidDel="005B714C">
          <w:rPr>
            <w:rFonts w:asciiTheme="minorEastAsia" w:hAnsiTheme="minorEastAsia" w:hint="eastAsia"/>
            <w:szCs w:val="21"/>
          </w:rPr>
          <w:delText>5</w:delText>
        </w:r>
      </w:del>
      <w:r w:rsidR="005310A8">
        <w:rPr>
          <w:rFonts w:asciiTheme="minorEastAsia" w:hAnsiTheme="minorEastAsia" w:hint="eastAsia"/>
          <w:szCs w:val="21"/>
        </w:rPr>
        <w:t xml:space="preserve">　</w:t>
      </w:r>
      <w:ins w:id="25" w:author="増田　凌" w:date="2024-10-22T18:47:00Z" w16du:dateUtc="2024-10-22T09:47:00Z">
        <w:r w:rsidR="00EA242B">
          <w:rPr>
            <w:rFonts w:asciiTheme="minorEastAsia" w:hAnsiTheme="minorEastAsia" w:hint="eastAsia"/>
            <w:szCs w:val="21"/>
          </w:rPr>
          <w:t>設計・</w:t>
        </w:r>
      </w:ins>
      <w:ins w:id="26" w:author="増田　凌" w:date="2024-10-30T17:57:00Z" w16du:dateUtc="2024-10-30T08:57:00Z">
        <w:r w:rsidR="008A74E6">
          <w:rPr>
            <w:rFonts w:asciiTheme="minorEastAsia" w:hAnsiTheme="minorEastAsia" w:hint="eastAsia"/>
            <w:szCs w:val="21"/>
          </w:rPr>
          <w:t>改修</w:t>
        </w:r>
      </w:ins>
      <w:ins w:id="27" w:author="増田　凌" w:date="2024-10-22T18:47:00Z" w16du:dateUtc="2024-10-22T09:47:00Z">
        <w:r w:rsidR="00EA242B">
          <w:rPr>
            <w:rFonts w:asciiTheme="minorEastAsia" w:hAnsiTheme="minorEastAsia" w:hint="eastAsia"/>
            <w:szCs w:val="21"/>
          </w:rPr>
          <w:t>工事計画書</w:t>
        </w:r>
      </w:ins>
      <w:del w:id="28" w:author="増田　凌" w:date="2024-10-22T18:48:00Z" w16du:dateUtc="2024-10-22T09:48:00Z">
        <w:r w:rsidR="005310A8" w:rsidDel="00EA242B">
          <w:rPr>
            <w:rFonts w:asciiTheme="minorEastAsia" w:hAnsiTheme="minorEastAsia" w:hint="eastAsia"/>
            <w:szCs w:val="21"/>
          </w:rPr>
          <w:delText>維持管理計画書</w:delText>
        </w:r>
      </w:del>
    </w:p>
    <w:p w14:paraId="502ACE03" w14:textId="7C53932D" w:rsidR="005310A8" w:rsidRPr="003762E0" w:rsidRDefault="005310A8">
      <w:pPr>
        <w:ind w:leftChars="100" w:left="420" w:hangingChars="100" w:hanging="210"/>
        <w:rPr>
          <w:rFonts w:asciiTheme="minorEastAsia" w:hAnsiTheme="minorEastAsia"/>
          <w:szCs w:val="21"/>
        </w:rPr>
        <w:pPrChange w:id="29" w:author="増田　凌" w:date="2024-10-16T16:49:00Z" w16du:dateUtc="2024-10-16T07:49:00Z">
          <w:pPr>
            <w:ind w:left="420" w:hangingChars="200" w:hanging="420"/>
          </w:pPr>
        </w:pPrChange>
      </w:pPr>
      <w:del w:id="30" w:author="増田　凌" w:date="2024-10-16T16:49:00Z" w16du:dateUtc="2024-10-16T07:49:00Z">
        <w:r w:rsidRPr="003762E0" w:rsidDel="005B714C">
          <w:rPr>
            <w:rFonts w:asciiTheme="minorEastAsia" w:hAnsiTheme="minorEastAsia" w:hint="eastAsia"/>
            <w:szCs w:val="21"/>
          </w:rPr>
          <w:delText xml:space="preserve">　</w:delText>
        </w:r>
        <w:r w:rsidDel="005B714C">
          <w:rPr>
            <w:rFonts w:asciiTheme="minorEastAsia" w:hAnsiTheme="minorEastAsia" w:hint="eastAsia"/>
            <w:szCs w:val="21"/>
          </w:rPr>
          <w:delText>６</w:delText>
        </w:r>
        <w:r w:rsidRPr="003762E0" w:rsidDel="005B714C">
          <w:rPr>
            <w:rFonts w:asciiTheme="minorEastAsia" w:hAnsiTheme="minorEastAsia" w:hint="eastAsia"/>
            <w:szCs w:val="21"/>
          </w:rPr>
          <w:delText xml:space="preserve">　様式</w:delText>
        </w:r>
        <w:r w:rsidDel="005B714C">
          <w:rPr>
            <w:rFonts w:asciiTheme="minorEastAsia" w:hAnsiTheme="minorEastAsia" w:hint="eastAsia"/>
            <w:szCs w:val="21"/>
          </w:rPr>
          <w:delText>16</w:delText>
        </w:r>
        <w:r w:rsidRPr="003762E0" w:rsidDel="005B714C">
          <w:rPr>
            <w:rFonts w:asciiTheme="minorEastAsia" w:hAnsiTheme="minorEastAsia" w:hint="eastAsia"/>
            <w:szCs w:val="21"/>
          </w:rPr>
          <w:delText xml:space="preserve">　運営計画</w:delText>
        </w:r>
        <w:r w:rsidDel="005B714C">
          <w:rPr>
            <w:rFonts w:asciiTheme="minorEastAsia" w:hAnsiTheme="minorEastAsia" w:hint="eastAsia"/>
            <w:szCs w:val="21"/>
          </w:rPr>
          <w:delText>書</w:delText>
        </w:r>
      </w:del>
    </w:p>
    <w:p w14:paraId="13E33B6D" w14:textId="7C97FC81" w:rsidR="005310A8" w:rsidDel="005B714C" w:rsidRDefault="005B714C" w:rsidP="005310A8">
      <w:pPr>
        <w:ind w:leftChars="100" w:left="420" w:hangingChars="100" w:hanging="210"/>
        <w:rPr>
          <w:del w:id="31" w:author="増田　凌" w:date="2024-10-16T16:49:00Z" w16du:dateUtc="2024-10-16T07:49:00Z"/>
          <w:rFonts w:asciiTheme="minorEastAsia" w:hAnsiTheme="minorEastAsia"/>
          <w:szCs w:val="21"/>
        </w:rPr>
      </w:pPr>
      <w:ins w:id="32" w:author="増田　凌" w:date="2024-10-16T16:49:00Z" w16du:dateUtc="2024-10-16T07:49:00Z">
        <w:r>
          <w:rPr>
            <w:rFonts w:asciiTheme="minorEastAsia" w:hAnsiTheme="minorEastAsia" w:hint="eastAsia"/>
            <w:szCs w:val="21"/>
          </w:rPr>
          <w:t>５</w:t>
        </w:r>
      </w:ins>
      <w:del w:id="33" w:author="増田　凌" w:date="2024-10-16T16:49:00Z" w16du:dateUtc="2024-10-16T07:49:00Z">
        <w:r w:rsidR="005310A8" w:rsidDel="005B714C">
          <w:rPr>
            <w:rFonts w:asciiTheme="minorEastAsia" w:hAnsiTheme="minorEastAsia" w:hint="eastAsia"/>
            <w:szCs w:val="21"/>
          </w:rPr>
          <w:delText>７</w:delText>
        </w:r>
      </w:del>
      <w:r w:rsidR="005310A8" w:rsidRPr="003762E0">
        <w:rPr>
          <w:rFonts w:asciiTheme="minorEastAsia" w:hAnsiTheme="minorEastAsia" w:hint="eastAsia"/>
          <w:szCs w:val="21"/>
        </w:rPr>
        <w:t xml:space="preserve">　様式</w:t>
      </w:r>
      <w:r w:rsidR="005310A8">
        <w:rPr>
          <w:rFonts w:asciiTheme="minorEastAsia" w:hAnsiTheme="minorEastAsia" w:hint="eastAsia"/>
          <w:szCs w:val="21"/>
        </w:rPr>
        <w:t>1</w:t>
      </w:r>
      <w:ins w:id="34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4</w:t>
        </w:r>
      </w:ins>
      <w:del w:id="35" w:author="増田　凌" w:date="2024-10-16T16:50:00Z" w16du:dateUtc="2024-10-16T07:50:00Z">
        <w:r w:rsidR="005310A8" w:rsidDel="005B714C">
          <w:rPr>
            <w:rFonts w:asciiTheme="minorEastAsia" w:hAnsiTheme="minorEastAsia" w:hint="eastAsia"/>
            <w:szCs w:val="21"/>
          </w:rPr>
          <w:delText>7</w:delText>
        </w:r>
      </w:del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ins w:id="36" w:author="増田　凌" w:date="2024-10-22T18:48:00Z" w16du:dateUtc="2024-10-22T09:48:00Z">
        <w:r w:rsidR="00EA242B" w:rsidRPr="003762E0">
          <w:rPr>
            <w:rFonts w:asciiTheme="minorEastAsia" w:hAnsiTheme="minorEastAsia" w:hint="eastAsia"/>
            <w:szCs w:val="21"/>
          </w:rPr>
          <w:t>レイアウト計画書</w:t>
        </w:r>
      </w:ins>
      <w:del w:id="37" w:author="増田　凌" w:date="2024-10-22T18:48:00Z" w16du:dateUtc="2024-10-22T09:48:00Z">
        <w:r w:rsidR="005310A8" w:rsidDel="00EA242B">
          <w:rPr>
            <w:rFonts w:asciiTheme="minorEastAsia" w:hAnsiTheme="minorEastAsia" w:hint="eastAsia"/>
            <w:szCs w:val="21"/>
          </w:rPr>
          <w:delText>事業</w:delText>
        </w:r>
        <w:r w:rsidR="005310A8" w:rsidRPr="003762E0" w:rsidDel="00EA242B">
          <w:rPr>
            <w:rFonts w:asciiTheme="minorEastAsia" w:hAnsiTheme="minorEastAsia" w:hint="eastAsia"/>
            <w:szCs w:val="21"/>
          </w:rPr>
          <w:delText>スケジュール</w:delText>
        </w:r>
      </w:del>
    </w:p>
    <w:p w14:paraId="043904DC" w14:textId="5DA763F8" w:rsidR="002034A4" w:rsidRPr="00F62ECE" w:rsidDel="005B714C" w:rsidRDefault="009307A1">
      <w:pPr>
        <w:ind w:leftChars="100" w:left="420" w:hangingChars="100" w:hanging="210"/>
        <w:rPr>
          <w:del w:id="38" w:author="増田　凌" w:date="2024-10-16T16:49:00Z" w16du:dateUtc="2024-10-16T07:49:00Z"/>
          <w:rFonts w:asciiTheme="minorEastAsia" w:hAnsiTheme="minorEastAsia"/>
          <w:strike/>
          <w:szCs w:val="21"/>
          <w:rPrChange w:id="39" w:author="増田　凌" w:date="2024-10-16T10:47:00Z" w16du:dateUtc="2024-10-16T01:47:00Z">
            <w:rPr>
              <w:del w:id="40" w:author="増田　凌" w:date="2024-10-16T16:49:00Z" w16du:dateUtc="2024-10-16T07:49:00Z"/>
              <w:rFonts w:asciiTheme="minorEastAsia" w:hAnsiTheme="minorEastAsia"/>
              <w:szCs w:val="21"/>
            </w:rPr>
          </w:rPrChange>
        </w:rPr>
        <w:pPrChange w:id="41" w:author="増田　凌" w:date="2024-10-16T16:49:00Z" w16du:dateUtc="2024-10-16T07:49:00Z">
          <w:pPr>
            <w:ind w:left="420" w:hangingChars="200" w:hanging="420"/>
          </w:pPr>
        </w:pPrChange>
      </w:pPr>
      <w:del w:id="42" w:author="増田　凌" w:date="2024-10-16T16:49:00Z" w16du:dateUtc="2024-10-16T07:49:00Z">
        <w:r w:rsidRPr="00F62ECE" w:rsidDel="005B714C">
          <w:rPr>
            <w:rFonts w:asciiTheme="minorEastAsia" w:hAnsiTheme="minorEastAsia" w:hint="eastAsia"/>
            <w:strike/>
            <w:szCs w:val="21"/>
            <w:rPrChange w:id="43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</w:delText>
        </w:r>
        <w:r w:rsidR="005310A8" w:rsidRPr="00F62ECE" w:rsidDel="005B714C">
          <w:rPr>
            <w:rFonts w:asciiTheme="minorEastAsia" w:hAnsiTheme="minorEastAsia" w:hint="eastAsia"/>
            <w:strike/>
            <w:szCs w:val="21"/>
            <w:rPrChange w:id="44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>８</w:delText>
        </w:r>
        <w:r w:rsidRPr="00F62ECE" w:rsidDel="005B714C">
          <w:rPr>
            <w:rFonts w:asciiTheme="minorEastAsia" w:hAnsiTheme="minorEastAsia" w:hint="eastAsia"/>
            <w:strike/>
            <w:szCs w:val="21"/>
            <w:rPrChange w:id="45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様式</w:delText>
        </w:r>
        <w:r w:rsidR="005310A8" w:rsidRPr="00F62ECE" w:rsidDel="005B714C">
          <w:rPr>
            <w:rFonts w:asciiTheme="minorEastAsia" w:hAnsiTheme="minorEastAsia"/>
            <w:strike/>
            <w:szCs w:val="21"/>
            <w:rPrChange w:id="46" w:author="増田　凌" w:date="2024-10-16T10:47:00Z" w16du:dateUtc="2024-10-16T01:47:00Z">
              <w:rPr>
                <w:rFonts w:asciiTheme="minorEastAsia" w:hAnsiTheme="minorEastAsia"/>
                <w:szCs w:val="21"/>
              </w:rPr>
            </w:rPrChange>
          </w:rPr>
          <w:delText>18</w:delText>
        </w:r>
        <w:r w:rsidR="00872F22" w:rsidRPr="00F62ECE" w:rsidDel="005B714C">
          <w:rPr>
            <w:rFonts w:asciiTheme="minorEastAsia" w:hAnsiTheme="minorEastAsia" w:hint="eastAsia"/>
            <w:strike/>
            <w:szCs w:val="21"/>
            <w:rPrChange w:id="47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</w:delText>
        </w:r>
        <w:r w:rsidRPr="00F62ECE" w:rsidDel="005B714C">
          <w:rPr>
            <w:rFonts w:asciiTheme="minorEastAsia" w:hAnsiTheme="minorEastAsia" w:hint="eastAsia"/>
            <w:strike/>
            <w:szCs w:val="21"/>
            <w:rPrChange w:id="48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>地域貢献概要書</w:delText>
        </w:r>
      </w:del>
    </w:p>
    <w:p w14:paraId="1E2C7138" w14:textId="072948DC" w:rsidR="003762E0" w:rsidRDefault="003762E0">
      <w:pPr>
        <w:ind w:leftChars="100" w:left="420" w:hangingChars="100" w:hanging="210"/>
        <w:rPr>
          <w:rFonts w:asciiTheme="minorEastAsia" w:hAnsiTheme="minorEastAsia"/>
          <w:szCs w:val="21"/>
        </w:rPr>
        <w:pPrChange w:id="49" w:author="増田　凌" w:date="2024-10-16T16:49:00Z" w16du:dateUtc="2024-10-16T07:49:00Z">
          <w:pPr>
            <w:ind w:left="420" w:hangingChars="200" w:hanging="420"/>
          </w:pPr>
        </w:pPrChange>
      </w:pPr>
      <w:del w:id="50" w:author="増田　凌" w:date="2024-10-16T16:49:00Z" w16du:dateUtc="2024-10-16T07:49:00Z">
        <w:r w:rsidRPr="003762E0" w:rsidDel="005B714C">
          <w:rPr>
            <w:rFonts w:asciiTheme="minorEastAsia" w:hAnsiTheme="minorEastAsia" w:hint="eastAsia"/>
            <w:szCs w:val="21"/>
          </w:rPr>
          <w:delText xml:space="preserve">　</w:delText>
        </w:r>
        <w:r w:rsidR="006F02CF" w:rsidDel="005B714C">
          <w:rPr>
            <w:rFonts w:asciiTheme="minorEastAsia" w:hAnsiTheme="minorEastAsia" w:hint="eastAsia"/>
            <w:szCs w:val="21"/>
          </w:rPr>
          <w:delText>９</w:delText>
        </w:r>
        <w:r w:rsidRPr="003762E0" w:rsidDel="005B714C">
          <w:rPr>
            <w:rFonts w:asciiTheme="minorEastAsia" w:hAnsiTheme="minorEastAsia" w:hint="eastAsia"/>
            <w:szCs w:val="21"/>
          </w:rPr>
          <w:delText xml:space="preserve">　様式</w:delText>
        </w:r>
        <w:r w:rsidR="005310A8" w:rsidDel="005B714C">
          <w:rPr>
            <w:rFonts w:asciiTheme="minorEastAsia" w:hAnsiTheme="minorEastAsia" w:hint="eastAsia"/>
            <w:szCs w:val="21"/>
          </w:rPr>
          <w:delText>19</w:delText>
        </w:r>
        <w:r w:rsidRPr="003762E0" w:rsidDel="005B714C">
          <w:rPr>
            <w:rFonts w:asciiTheme="minorEastAsia" w:hAnsiTheme="minorEastAsia" w:hint="eastAsia"/>
            <w:szCs w:val="21"/>
          </w:rPr>
          <w:delText xml:space="preserve">　資金計画</w:delText>
        </w:r>
        <w:r w:rsidR="006F02CF" w:rsidDel="005B714C">
          <w:rPr>
            <w:rFonts w:asciiTheme="minorEastAsia" w:hAnsiTheme="minorEastAsia" w:hint="eastAsia"/>
            <w:szCs w:val="21"/>
          </w:rPr>
          <w:delText>書</w:delText>
        </w:r>
      </w:del>
    </w:p>
    <w:p w14:paraId="5CB0F88C" w14:textId="56C5A922" w:rsidR="003762E0" w:rsidRDefault="003762E0" w:rsidP="003762E0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ins w:id="51" w:author="増田　凌" w:date="2024-10-16T16:49:00Z" w16du:dateUtc="2024-10-16T07:49:00Z">
        <w:r w:rsidR="005B714C">
          <w:rPr>
            <w:rFonts w:asciiTheme="minorEastAsia" w:hAnsiTheme="minorEastAsia" w:hint="eastAsia"/>
            <w:szCs w:val="21"/>
          </w:rPr>
          <w:t>６</w:t>
        </w:r>
      </w:ins>
      <w:del w:id="52" w:author="増田　凌" w:date="2024-10-16T16:49:00Z" w16du:dateUtc="2024-10-16T07:49:00Z">
        <w:r w:rsidR="005310A8" w:rsidDel="005B714C">
          <w:rPr>
            <w:rFonts w:asciiTheme="minorEastAsia" w:hAnsiTheme="minorEastAsia" w:hint="eastAsia"/>
            <w:szCs w:val="21"/>
          </w:rPr>
          <w:delText>1</w:delText>
        </w:r>
        <w:r w:rsidR="006F02CF" w:rsidDel="005B714C">
          <w:rPr>
            <w:rFonts w:asciiTheme="minorEastAsia" w:hAnsiTheme="minorEastAsia" w:hint="eastAsia"/>
            <w:szCs w:val="21"/>
          </w:rPr>
          <w:delText>0</w:delText>
        </w:r>
      </w:del>
      <w:r>
        <w:rPr>
          <w:rFonts w:asciiTheme="minorEastAsia" w:hAnsiTheme="minorEastAsia" w:hint="eastAsia"/>
          <w:szCs w:val="21"/>
        </w:rPr>
        <w:t xml:space="preserve">　様式</w:t>
      </w:r>
      <w:ins w:id="53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1</w:t>
        </w:r>
      </w:ins>
      <w:ins w:id="54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5</w:t>
        </w:r>
      </w:ins>
      <w:del w:id="55" w:author="増田　凌" w:date="2024-10-16T16:50:00Z" w16du:dateUtc="2024-10-16T07:50:00Z">
        <w:r w:rsidR="005310A8" w:rsidDel="005B714C">
          <w:rPr>
            <w:rFonts w:asciiTheme="minorEastAsia" w:hAnsiTheme="minorEastAsia" w:hint="eastAsia"/>
            <w:szCs w:val="21"/>
          </w:rPr>
          <w:delText>20</w:delText>
        </w:r>
      </w:del>
      <w:r>
        <w:rPr>
          <w:rFonts w:asciiTheme="minorEastAsia" w:hAnsiTheme="minorEastAsia" w:hint="eastAsia"/>
          <w:szCs w:val="21"/>
        </w:rPr>
        <w:t xml:space="preserve">　</w:t>
      </w:r>
      <w:ins w:id="56" w:author="増田　凌" w:date="2024-10-22T18:48:00Z" w16du:dateUtc="2024-10-22T09:48:00Z">
        <w:r w:rsidR="00EA242B">
          <w:rPr>
            <w:rFonts w:asciiTheme="minorEastAsia" w:hAnsiTheme="minorEastAsia" w:hint="eastAsia"/>
            <w:szCs w:val="21"/>
          </w:rPr>
          <w:t>維持管理・運営計画書</w:t>
        </w:r>
      </w:ins>
      <w:del w:id="57" w:author="増田　凌" w:date="2024-10-22T18:47:00Z" w16du:dateUtc="2024-10-22T09:47:00Z">
        <w:r w:rsidDel="00EA242B">
          <w:rPr>
            <w:rFonts w:asciiTheme="minorEastAsia" w:hAnsiTheme="minorEastAsia" w:hint="eastAsia"/>
            <w:szCs w:val="21"/>
          </w:rPr>
          <w:delText>事業年度ごとの収支計画</w:delText>
        </w:r>
        <w:r w:rsidR="006F02CF" w:rsidDel="00EA242B">
          <w:rPr>
            <w:rFonts w:asciiTheme="minorEastAsia" w:hAnsiTheme="minorEastAsia" w:hint="eastAsia"/>
            <w:szCs w:val="21"/>
          </w:rPr>
          <w:delText>書</w:delText>
        </w:r>
      </w:del>
    </w:p>
    <w:p w14:paraId="23FEBE0F" w14:textId="4954DC56" w:rsidR="00901AE2" w:rsidDel="005B714C" w:rsidRDefault="003E62B5" w:rsidP="00107661">
      <w:pPr>
        <w:ind w:left="420" w:hangingChars="200" w:hanging="420"/>
        <w:rPr>
          <w:del w:id="58" w:author="増田　凌" w:date="2024-10-16T16:49:00Z" w16du:dateUtc="2024-10-16T07:49:00Z"/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ins w:id="59" w:author="増田　凌" w:date="2024-10-16T16:49:00Z" w16du:dateUtc="2024-10-16T07:49:00Z">
        <w:r w:rsidR="005B714C">
          <w:rPr>
            <w:rFonts w:asciiTheme="minorEastAsia" w:hAnsiTheme="minorEastAsia" w:hint="eastAsia"/>
            <w:szCs w:val="21"/>
          </w:rPr>
          <w:t>７</w:t>
        </w:r>
      </w:ins>
      <w:del w:id="60" w:author="増田　凌" w:date="2024-10-16T16:49:00Z" w16du:dateUtc="2024-10-16T07:49:00Z">
        <w:r w:rsidR="003762E0" w:rsidDel="005B714C">
          <w:rPr>
            <w:rFonts w:asciiTheme="minorEastAsia" w:hAnsiTheme="minorEastAsia" w:hint="eastAsia"/>
            <w:szCs w:val="21"/>
          </w:rPr>
          <w:delText>1</w:delText>
        </w:r>
        <w:r w:rsidR="006F02CF" w:rsidDel="005B714C">
          <w:rPr>
            <w:rFonts w:asciiTheme="minorEastAsia" w:hAnsiTheme="minorEastAsia" w:hint="eastAsia"/>
            <w:szCs w:val="21"/>
          </w:rPr>
          <w:delText>1</w:delText>
        </w:r>
      </w:del>
      <w:r w:rsidR="009307A1" w:rsidRPr="003762E0">
        <w:rPr>
          <w:rFonts w:asciiTheme="minorEastAsia" w:hAnsiTheme="minorEastAsia" w:hint="eastAsia"/>
          <w:szCs w:val="21"/>
        </w:rPr>
        <w:t xml:space="preserve">　様式</w:t>
      </w:r>
      <w:ins w:id="61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1</w:t>
        </w:r>
      </w:ins>
      <w:ins w:id="62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6</w:t>
        </w:r>
      </w:ins>
      <w:del w:id="63" w:author="増田　凌" w:date="2024-10-16T16:50:00Z" w16du:dateUtc="2024-10-16T07:50:00Z">
        <w:r w:rsidR="003762E0" w:rsidDel="005B714C">
          <w:rPr>
            <w:rFonts w:asciiTheme="minorEastAsia" w:hAnsiTheme="minorEastAsia" w:hint="eastAsia"/>
            <w:szCs w:val="21"/>
          </w:rPr>
          <w:delText>2</w:delText>
        </w:r>
        <w:r w:rsidR="005310A8" w:rsidDel="005B714C">
          <w:rPr>
            <w:rFonts w:asciiTheme="minorEastAsia" w:hAnsiTheme="minorEastAsia" w:hint="eastAsia"/>
            <w:szCs w:val="21"/>
          </w:rPr>
          <w:delText>1</w:delText>
        </w:r>
      </w:del>
      <w:r w:rsidR="00872F22" w:rsidRPr="003762E0">
        <w:rPr>
          <w:rFonts w:asciiTheme="minorEastAsia" w:hAnsiTheme="minorEastAsia" w:hint="eastAsia"/>
          <w:szCs w:val="21"/>
        </w:rPr>
        <w:t xml:space="preserve">　貸付</w:t>
      </w:r>
      <w:r w:rsidR="003762E0">
        <w:rPr>
          <w:rFonts w:asciiTheme="minorEastAsia" w:hAnsiTheme="minorEastAsia" w:hint="eastAsia"/>
          <w:szCs w:val="21"/>
        </w:rPr>
        <w:t>料</w:t>
      </w:r>
      <w:del w:id="64" w:author="増田　凌" w:date="2024-10-22T18:48:00Z" w16du:dateUtc="2024-10-22T09:48:00Z">
        <w:r w:rsidR="003762E0" w:rsidDel="00EA242B">
          <w:rPr>
            <w:rFonts w:asciiTheme="minorEastAsia" w:hAnsiTheme="minorEastAsia" w:hint="eastAsia"/>
            <w:szCs w:val="21"/>
          </w:rPr>
          <w:delText>等</w:delText>
        </w:r>
      </w:del>
      <w:ins w:id="65" w:author="増田　凌" w:date="2024-10-16T18:15:00Z" w16du:dateUtc="2024-10-16T09:15:00Z">
        <w:r w:rsidR="000B4BF2">
          <w:rPr>
            <w:rFonts w:asciiTheme="minorEastAsia" w:hAnsiTheme="minorEastAsia" w:hint="eastAsia"/>
            <w:szCs w:val="21"/>
          </w:rPr>
          <w:t>提案</w:t>
        </w:r>
      </w:ins>
      <w:del w:id="66" w:author="増田　凌" w:date="2024-10-16T18:15:00Z" w16du:dateUtc="2024-10-16T09:15:00Z">
        <w:r w:rsidR="00872F22" w:rsidRPr="003762E0" w:rsidDel="000B4BF2">
          <w:rPr>
            <w:rFonts w:asciiTheme="minorEastAsia" w:hAnsiTheme="minorEastAsia" w:hint="eastAsia"/>
            <w:szCs w:val="21"/>
          </w:rPr>
          <w:delText>希望</w:delText>
        </w:r>
      </w:del>
      <w:r w:rsidR="003762E0">
        <w:rPr>
          <w:rFonts w:asciiTheme="minorEastAsia" w:hAnsiTheme="minorEastAsia" w:hint="eastAsia"/>
          <w:szCs w:val="21"/>
        </w:rPr>
        <w:t>調</w:t>
      </w:r>
      <w:r w:rsidR="00872F22" w:rsidRPr="003762E0">
        <w:rPr>
          <w:rFonts w:asciiTheme="minorEastAsia" w:hAnsiTheme="minorEastAsia" w:hint="eastAsia"/>
          <w:szCs w:val="21"/>
        </w:rPr>
        <w:t>書</w:t>
      </w:r>
    </w:p>
    <w:p w14:paraId="0EBCFF39" w14:textId="27F736B3" w:rsidR="003762E0" w:rsidRPr="00F62ECE" w:rsidRDefault="003762E0" w:rsidP="005B714C">
      <w:pPr>
        <w:ind w:left="420" w:hangingChars="200" w:hanging="420"/>
        <w:rPr>
          <w:rFonts w:asciiTheme="minorEastAsia" w:hAnsiTheme="minorEastAsia"/>
          <w:strike/>
          <w:szCs w:val="21"/>
          <w:rPrChange w:id="67" w:author="増田　凌" w:date="2024-10-16T10:47:00Z" w16du:dateUtc="2024-10-16T01:47:00Z">
            <w:rPr>
              <w:rFonts w:asciiTheme="minorEastAsia" w:hAnsiTheme="minorEastAsia"/>
              <w:szCs w:val="21"/>
            </w:rPr>
          </w:rPrChange>
        </w:rPr>
      </w:pPr>
      <w:del w:id="68" w:author="増田　凌" w:date="2024-10-16T16:49:00Z" w16du:dateUtc="2024-10-16T07:49:00Z">
        <w:r w:rsidRPr="00F62ECE" w:rsidDel="005B714C">
          <w:rPr>
            <w:rFonts w:asciiTheme="minorEastAsia" w:hAnsiTheme="minorEastAsia" w:hint="eastAsia"/>
            <w:strike/>
            <w:szCs w:val="21"/>
            <w:rPrChange w:id="69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</w:delText>
        </w:r>
        <w:r w:rsidRPr="00F62ECE" w:rsidDel="005B714C">
          <w:rPr>
            <w:rFonts w:asciiTheme="minorEastAsia" w:hAnsiTheme="minorEastAsia"/>
            <w:strike/>
            <w:szCs w:val="21"/>
            <w:rPrChange w:id="70" w:author="増田　凌" w:date="2024-10-16T10:47:00Z" w16du:dateUtc="2024-10-16T01:47:00Z">
              <w:rPr>
                <w:rFonts w:asciiTheme="minorEastAsia" w:hAnsiTheme="minorEastAsia"/>
                <w:szCs w:val="21"/>
              </w:rPr>
            </w:rPrChange>
          </w:rPr>
          <w:delText>1</w:delText>
        </w:r>
        <w:r w:rsidR="006F02CF" w:rsidRPr="00F62ECE" w:rsidDel="005B714C">
          <w:rPr>
            <w:rFonts w:asciiTheme="minorEastAsia" w:hAnsiTheme="minorEastAsia"/>
            <w:strike/>
            <w:szCs w:val="21"/>
            <w:rPrChange w:id="71" w:author="増田　凌" w:date="2024-10-16T10:47:00Z" w16du:dateUtc="2024-10-16T01:47:00Z">
              <w:rPr>
                <w:rFonts w:asciiTheme="minorEastAsia" w:hAnsiTheme="minorEastAsia"/>
                <w:szCs w:val="21"/>
              </w:rPr>
            </w:rPrChange>
          </w:rPr>
          <w:delText>2</w:delText>
        </w:r>
        <w:r w:rsidRPr="00F62ECE" w:rsidDel="005B714C">
          <w:rPr>
            <w:rFonts w:asciiTheme="minorEastAsia" w:hAnsiTheme="minorEastAsia" w:hint="eastAsia"/>
            <w:strike/>
            <w:szCs w:val="21"/>
            <w:rPrChange w:id="72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様式</w:delText>
        </w:r>
        <w:r w:rsidRPr="00F62ECE" w:rsidDel="005B714C">
          <w:rPr>
            <w:rFonts w:asciiTheme="minorEastAsia" w:hAnsiTheme="minorEastAsia"/>
            <w:strike/>
            <w:szCs w:val="21"/>
            <w:rPrChange w:id="73" w:author="増田　凌" w:date="2024-10-16T10:47:00Z" w16du:dateUtc="2024-10-16T01:47:00Z">
              <w:rPr>
                <w:rFonts w:asciiTheme="minorEastAsia" w:hAnsiTheme="minorEastAsia"/>
                <w:szCs w:val="21"/>
              </w:rPr>
            </w:rPrChange>
          </w:rPr>
          <w:delText>2</w:delText>
        </w:r>
        <w:r w:rsidR="005310A8" w:rsidRPr="00F62ECE" w:rsidDel="005B714C">
          <w:rPr>
            <w:rFonts w:asciiTheme="minorEastAsia" w:hAnsiTheme="minorEastAsia"/>
            <w:strike/>
            <w:szCs w:val="21"/>
            <w:rPrChange w:id="74" w:author="増田　凌" w:date="2024-10-16T10:47:00Z" w16du:dateUtc="2024-10-16T01:47:00Z">
              <w:rPr>
                <w:rFonts w:asciiTheme="minorEastAsia" w:hAnsiTheme="minorEastAsia"/>
                <w:szCs w:val="21"/>
              </w:rPr>
            </w:rPrChange>
          </w:rPr>
          <w:delText>2</w:delText>
        </w:r>
        <w:r w:rsidRPr="00F62ECE" w:rsidDel="005B714C">
          <w:rPr>
            <w:rFonts w:asciiTheme="minorEastAsia" w:hAnsiTheme="minorEastAsia" w:hint="eastAsia"/>
            <w:strike/>
            <w:szCs w:val="21"/>
            <w:rPrChange w:id="75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 xml:space="preserve">　貸付料</w:delText>
        </w:r>
        <w:r w:rsidR="005310A8" w:rsidRPr="00F62ECE" w:rsidDel="005B714C">
          <w:rPr>
            <w:rFonts w:asciiTheme="minorEastAsia" w:hAnsiTheme="minorEastAsia" w:hint="eastAsia"/>
            <w:strike/>
            <w:szCs w:val="21"/>
            <w:rPrChange w:id="76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>免除・減額</w:delText>
        </w:r>
        <w:r w:rsidRPr="00F62ECE" w:rsidDel="005B714C">
          <w:rPr>
            <w:rFonts w:asciiTheme="minorEastAsia" w:hAnsiTheme="minorEastAsia" w:hint="eastAsia"/>
            <w:strike/>
            <w:szCs w:val="21"/>
            <w:rPrChange w:id="77" w:author="増田　凌" w:date="2024-10-16T10:47:00Z" w16du:dateUtc="2024-10-16T01:47:00Z">
              <w:rPr>
                <w:rFonts w:asciiTheme="minorEastAsia" w:hAnsiTheme="minorEastAsia" w:hint="eastAsia"/>
                <w:szCs w:val="21"/>
              </w:rPr>
            </w:rPrChange>
          </w:rPr>
          <w:delText>調書</w:delText>
        </w:r>
      </w:del>
    </w:p>
    <w:p w14:paraId="5DBC265F" w14:textId="41A0651D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ins w:id="78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８</w:t>
        </w:r>
      </w:ins>
      <w:del w:id="79" w:author="増田　凌" w:date="2024-10-16T16:49:00Z" w16du:dateUtc="2024-10-16T07:49:00Z">
        <w:r w:rsidR="003762E0" w:rsidDel="005B714C">
          <w:rPr>
            <w:rFonts w:asciiTheme="minorEastAsia" w:hAnsiTheme="minorEastAsia" w:hint="eastAsia"/>
            <w:szCs w:val="21"/>
          </w:rPr>
          <w:delText>1</w:delText>
        </w:r>
        <w:r w:rsidR="006F02CF" w:rsidDel="005B714C">
          <w:rPr>
            <w:rFonts w:asciiTheme="minorEastAsia" w:hAnsiTheme="minorEastAsia" w:hint="eastAsia"/>
            <w:szCs w:val="21"/>
          </w:rPr>
          <w:delText>3</w:delText>
        </w:r>
      </w:del>
      <w:r w:rsidRPr="003762E0">
        <w:rPr>
          <w:rFonts w:asciiTheme="minorEastAsia" w:hAnsiTheme="minorEastAsia" w:hint="eastAsia"/>
          <w:szCs w:val="21"/>
        </w:rPr>
        <w:t xml:space="preserve">　様式</w:t>
      </w:r>
      <w:ins w:id="80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1</w:t>
        </w:r>
      </w:ins>
      <w:ins w:id="81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7</w:t>
        </w:r>
      </w:ins>
      <w:del w:id="82" w:author="増田　凌" w:date="2024-10-16T16:50:00Z" w16du:dateUtc="2024-10-16T07:50:00Z">
        <w:r w:rsidR="003762E0" w:rsidDel="005B714C">
          <w:rPr>
            <w:rFonts w:asciiTheme="minorEastAsia" w:hAnsiTheme="minorEastAsia" w:hint="eastAsia"/>
            <w:szCs w:val="21"/>
          </w:rPr>
          <w:delText>2</w:delText>
        </w:r>
        <w:r w:rsidR="005310A8" w:rsidDel="005B714C">
          <w:rPr>
            <w:rFonts w:asciiTheme="minorEastAsia" w:hAnsiTheme="minorEastAsia" w:hint="eastAsia"/>
            <w:szCs w:val="21"/>
          </w:rPr>
          <w:delText>3</w:delText>
        </w:r>
      </w:del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Pr="003762E0">
        <w:rPr>
          <w:rFonts w:asciiTheme="minorEastAsia" w:hAnsiTheme="minorEastAsia" w:hint="eastAsia"/>
          <w:szCs w:val="21"/>
        </w:rPr>
        <w:t>事業実績調書</w:t>
      </w:r>
    </w:p>
    <w:p w14:paraId="1618FC68" w14:textId="7D1A9523" w:rsidR="009307A1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ins w:id="83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９</w:t>
        </w:r>
      </w:ins>
      <w:del w:id="84" w:author="増田　凌" w:date="2024-10-16T16:50:00Z" w16du:dateUtc="2024-10-16T07:50:00Z">
        <w:r w:rsidR="003762E0" w:rsidDel="005B714C">
          <w:rPr>
            <w:rFonts w:asciiTheme="minorEastAsia" w:hAnsiTheme="minorEastAsia" w:hint="eastAsia"/>
            <w:szCs w:val="21"/>
          </w:rPr>
          <w:delText>1</w:delText>
        </w:r>
        <w:r w:rsidR="006F02CF" w:rsidDel="005B714C">
          <w:rPr>
            <w:rFonts w:asciiTheme="minorEastAsia" w:hAnsiTheme="minorEastAsia" w:hint="eastAsia"/>
            <w:szCs w:val="21"/>
          </w:rPr>
          <w:delText>4</w:delText>
        </w:r>
      </w:del>
      <w:r w:rsidRPr="003762E0">
        <w:rPr>
          <w:rFonts w:asciiTheme="minorEastAsia" w:hAnsiTheme="minorEastAsia" w:hint="eastAsia"/>
          <w:szCs w:val="21"/>
        </w:rPr>
        <w:t xml:space="preserve">　財務状況に関する資料</w:t>
      </w:r>
      <w:r w:rsidR="00872F22" w:rsidRPr="003762E0">
        <w:rPr>
          <w:rFonts w:asciiTheme="minorEastAsia" w:hAnsiTheme="minorEastAsia" w:hint="eastAsia"/>
          <w:szCs w:val="21"/>
        </w:rPr>
        <w:t>（直近事業年度３期分）</w:t>
      </w:r>
    </w:p>
    <w:p w14:paraId="659EE2A8" w14:textId="5B5DFBC8" w:rsidR="006F02CF" w:rsidRPr="003762E0" w:rsidRDefault="006F02CF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ins w:id="85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10</w:t>
        </w:r>
      </w:ins>
      <w:del w:id="86" w:author="増田　凌" w:date="2024-10-16T16:50:00Z" w16du:dateUtc="2024-10-16T07:50:00Z">
        <w:r w:rsidDel="005B714C">
          <w:rPr>
            <w:rFonts w:asciiTheme="minorEastAsia" w:hAnsiTheme="minorEastAsia" w:hint="eastAsia"/>
            <w:szCs w:val="21"/>
          </w:rPr>
          <w:delText>15</w:delText>
        </w:r>
      </w:del>
      <w:r>
        <w:rPr>
          <w:rFonts w:asciiTheme="minorEastAsia" w:hAnsiTheme="minorEastAsia" w:hint="eastAsia"/>
          <w:szCs w:val="21"/>
        </w:rPr>
        <w:t xml:space="preserve">　様式</w:t>
      </w:r>
      <w:ins w:id="87" w:author="増田　凌" w:date="2024-10-16T16:50:00Z" w16du:dateUtc="2024-10-16T07:50:00Z">
        <w:r w:rsidR="005B714C">
          <w:rPr>
            <w:rFonts w:asciiTheme="minorEastAsia" w:hAnsiTheme="minorEastAsia" w:hint="eastAsia"/>
            <w:szCs w:val="21"/>
          </w:rPr>
          <w:t>1</w:t>
        </w:r>
      </w:ins>
      <w:ins w:id="88" w:author="増田　凌" w:date="2024-10-30T15:14:00Z" w16du:dateUtc="2024-10-30T06:14:00Z">
        <w:r w:rsidR="000E56BD">
          <w:rPr>
            <w:rFonts w:asciiTheme="minorEastAsia" w:hAnsiTheme="minorEastAsia" w:hint="eastAsia"/>
            <w:szCs w:val="21"/>
          </w:rPr>
          <w:t>8</w:t>
        </w:r>
      </w:ins>
      <w:del w:id="89" w:author="増田　凌" w:date="2024-10-16T16:50:00Z" w16du:dateUtc="2024-10-16T07:50:00Z">
        <w:r w:rsidDel="005B714C">
          <w:rPr>
            <w:rFonts w:asciiTheme="minorEastAsia" w:hAnsiTheme="minorEastAsia" w:hint="eastAsia"/>
            <w:szCs w:val="21"/>
          </w:rPr>
          <w:delText>24</w:delText>
        </w:r>
      </w:del>
      <w:r>
        <w:rPr>
          <w:rFonts w:asciiTheme="minorEastAsia" w:hAnsiTheme="minorEastAsia" w:hint="eastAsia"/>
          <w:szCs w:val="21"/>
        </w:rPr>
        <w:t xml:space="preserve">　</w:t>
      </w:r>
      <w:r w:rsidRPr="006F02CF">
        <w:rPr>
          <w:rFonts w:asciiTheme="minorEastAsia" w:hAnsiTheme="minorEastAsia" w:hint="eastAsia"/>
          <w:szCs w:val="21"/>
        </w:rPr>
        <w:t>提案書類一覧表（チェックリスト）</w:t>
      </w:r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増田　凌">
    <w15:presenceInfo w15:providerId="AD" w15:userId="S::478563@m365.city.shizuoka.lg.jp::c7259a8a-fb76-417a-81c1-883d33bc89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93319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200498"/>
    <w:rsid w:val="002034A4"/>
    <w:rsid w:val="00273E96"/>
    <w:rsid w:val="002F14D1"/>
    <w:rsid w:val="00370392"/>
    <w:rsid w:val="003762E0"/>
    <w:rsid w:val="00381411"/>
    <w:rsid w:val="003E42B3"/>
    <w:rsid w:val="003E62B5"/>
    <w:rsid w:val="003F100F"/>
    <w:rsid w:val="0040706E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70D6E"/>
    <w:rsid w:val="0079396F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307A1"/>
    <w:rsid w:val="0094040E"/>
    <w:rsid w:val="00A06444"/>
    <w:rsid w:val="00A12EB9"/>
    <w:rsid w:val="00A13D6D"/>
    <w:rsid w:val="00A6709B"/>
    <w:rsid w:val="00A83EB4"/>
    <w:rsid w:val="00AC380F"/>
    <w:rsid w:val="00B340B7"/>
    <w:rsid w:val="00CE675B"/>
    <w:rsid w:val="00D63005"/>
    <w:rsid w:val="00DC180B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増田　凌</cp:lastModifiedBy>
  <cp:revision>10</cp:revision>
  <cp:lastPrinted>2024-10-16T01:47:00Z</cp:lastPrinted>
  <dcterms:created xsi:type="dcterms:W3CDTF">2024-09-05T07:10:00Z</dcterms:created>
  <dcterms:modified xsi:type="dcterms:W3CDTF">2024-10-30T08:57:00Z</dcterms:modified>
</cp:coreProperties>
</file>