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A8542" w14:textId="2192D5AE" w:rsidR="009307A1" w:rsidRPr="003762E0" w:rsidRDefault="009307A1" w:rsidP="009307A1">
      <w:pPr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>様式</w:t>
      </w:r>
      <w:r w:rsidR="00B71E6C">
        <w:rPr>
          <w:rFonts w:asciiTheme="minorEastAsia" w:hAnsiTheme="minorEastAsia" w:hint="eastAsia"/>
          <w:szCs w:val="21"/>
        </w:rPr>
        <w:t>８</w:t>
      </w:r>
    </w:p>
    <w:p w14:paraId="637FCD56" w14:textId="00D2AF01" w:rsidR="00872F22" w:rsidRPr="003762E0" w:rsidRDefault="00872F22" w:rsidP="00872F22">
      <w:pPr>
        <w:jc w:val="right"/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>令和　年　月　日</w:t>
      </w:r>
    </w:p>
    <w:p w14:paraId="65F736AD" w14:textId="18B93B65" w:rsidR="0089493D" w:rsidRPr="003762E0" w:rsidRDefault="00872F22" w:rsidP="00872F22">
      <w:pPr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>（</w:t>
      </w:r>
      <w:r w:rsidR="003762E0">
        <w:rPr>
          <w:rFonts w:asciiTheme="minorEastAsia" w:hAnsiTheme="minorEastAsia" w:hint="eastAsia"/>
          <w:szCs w:val="21"/>
        </w:rPr>
        <w:t>宛先</w:t>
      </w:r>
      <w:r w:rsidRPr="003762E0">
        <w:rPr>
          <w:rFonts w:asciiTheme="minorEastAsia" w:hAnsiTheme="minorEastAsia" w:hint="eastAsia"/>
          <w:szCs w:val="21"/>
        </w:rPr>
        <w:t>）静岡市長</w:t>
      </w:r>
    </w:p>
    <w:p w14:paraId="57F974DF" w14:textId="77777777" w:rsidR="006C7B08" w:rsidRPr="003762E0" w:rsidRDefault="006C7B08" w:rsidP="006C7B08">
      <w:pPr>
        <w:rPr>
          <w:rFonts w:asciiTheme="minorEastAsia" w:hAnsiTheme="minorEastAsia"/>
          <w:szCs w:val="21"/>
        </w:rPr>
      </w:pPr>
    </w:p>
    <w:p w14:paraId="180569AD" w14:textId="77777777" w:rsidR="006C7B08" w:rsidRPr="003762E0" w:rsidRDefault="00D63005" w:rsidP="006C7B08">
      <w:pPr>
        <w:jc w:val="center"/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>事業提案</w:t>
      </w:r>
      <w:r w:rsidR="006C7B08" w:rsidRPr="003762E0">
        <w:rPr>
          <w:rFonts w:asciiTheme="minorEastAsia" w:hAnsiTheme="minorEastAsia" w:hint="eastAsia"/>
          <w:szCs w:val="21"/>
        </w:rPr>
        <w:t>書</w:t>
      </w:r>
    </w:p>
    <w:p w14:paraId="22B3E372" w14:textId="77777777" w:rsidR="006C7B08" w:rsidRPr="003762E0" w:rsidRDefault="006C7B08">
      <w:pPr>
        <w:rPr>
          <w:rFonts w:asciiTheme="minorEastAsia" w:hAnsiTheme="minorEastAsia"/>
          <w:szCs w:val="21"/>
        </w:rPr>
      </w:pPr>
    </w:p>
    <w:p w14:paraId="6A295ED5" w14:textId="2DC6FC73" w:rsidR="006C7B08" w:rsidRPr="003762E0" w:rsidRDefault="00593868">
      <w:pPr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 xml:space="preserve">　「旧清水</w:t>
      </w:r>
      <w:ins w:id="0" w:author="増田　凌" w:date="2025-08-25T13:37:00Z" w16du:dateUtc="2025-08-25T04:37:00Z">
        <w:r w:rsidR="007D607A">
          <w:rPr>
            <w:rFonts w:asciiTheme="minorEastAsia" w:hAnsiTheme="minorEastAsia" w:hint="eastAsia"/>
            <w:szCs w:val="21"/>
          </w:rPr>
          <w:t>中河内小学校</w:t>
        </w:r>
      </w:ins>
      <w:del w:id="1" w:author="増田　凌" w:date="2025-08-25T13:37:00Z" w16du:dateUtc="2025-08-25T04:37:00Z">
        <w:r w:rsidR="00765BA8" w:rsidDel="007D607A">
          <w:rPr>
            <w:rFonts w:asciiTheme="minorEastAsia" w:hAnsiTheme="minorEastAsia" w:hint="eastAsia"/>
            <w:szCs w:val="21"/>
          </w:rPr>
          <w:delText>斎場</w:delText>
        </w:r>
      </w:del>
      <w:r w:rsidR="009307A1" w:rsidRPr="003762E0">
        <w:rPr>
          <w:rFonts w:asciiTheme="minorEastAsia" w:hAnsiTheme="minorEastAsia" w:hint="eastAsia"/>
          <w:szCs w:val="21"/>
        </w:rPr>
        <w:t>活用事業」の</w:t>
      </w:r>
      <w:r w:rsidR="003762E0">
        <w:rPr>
          <w:rFonts w:asciiTheme="minorEastAsia" w:hAnsiTheme="minorEastAsia" w:hint="eastAsia"/>
          <w:szCs w:val="21"/>
        </w:rPr>
        <w:t>民間</w:t>
      </w:r>
      <w:r w:rsidR="009307A1" w:rsidRPr="003762E0">
        <w:rPr>
          <w:rFonts w:asciiTheme="minorEastAsia" w:hAnsiTheme="minorEastAsia" w:hint="eastAsia"/>
          <w:szCs w:val="21"/>
        </w:rPr>
        <w:t>事業者募集</w:t>
      </w:r>
      <w:r w:rsidR="00D63005" w:rsidRPr="003762E0">
        <w:rPr>
          <w:rFonts w:asciiTheme="minorEastAsia" w:hAnsiTheme="minorEastAsia" w:hint="eastAsia"/>
          <w:szCs w:val="21"/>
        </w:rPr>
        <w:t>について、</w:t>
      </w:r>
      <w:r w:rsidR="00872F22" w:rsidRPr="003762E0">
        <w:rPr>
          <w:rFonts w:asciiTheme="minorEastAsia" w:hAnsiTheme="minorEastAsia" w:hint="eastAsia"/>
          <w:szCs w:val="21"/>
        </w:rPr>
        <w:t>次</w:t>
      </w:r>
      <w:r w:rsidR="00D63005" w:rsidRPr="003762E0">
        <w:rPr>
          <w:rFonts w:asciiTheme="minorEastAsia" w:hAnsiTheme="minorEastAsia" w:hint="eastAsia"/>
          <w:szCs w:val="21"/>
        </w:rPr>
        <w:t>のとおり関係書類を添えて、事業提案書を提出します</w:t>
      </w:r>
      <w:r w:rsidR="006C7B08" w:rsidRPr="003762E0">
        <w:rPr>
          <w:rFonts w:asciiTheme="minorEastAsia" w:hAnsiTheme="minorEastAsia" w:hint="eastAsia"/>
          <w:szCs w:val="21"/>
        </w:rPr>
        <w:t>。</w:t>
      </w:r>
    </w:p>
    <w:p w14:paraId="50280A16" w14:textId="77777777" w:rsidR="006C7B08" w:rsidRPr="003762E0" w:rsidRDefault="006C7B08">
      <w:pPr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 xml:space="preserve">　</w:t>
      </w:r>
      <w:r w:rsidR="00901AE2" w:rsidRPr="003762E0">
        <w:rPr>
          <w:rFonts w:asciiTheme="minorEastAsia" w:hAnsiTheme="minorEastAsia" w:hint="eastAsia"/>
          <w:szCs w:val="21"/>
        </w:rPr>
        <w:t>なお、</w:t>
      </w:r>
      <w:r w:rsidR="00FD6FDF" w:rsidRPr="003762E0">
        <w:rPr>
          <w:rFonts w:asciiTheme="minorEastAsia" w:hAnsiTheme="minorEastAsia" w:hint="eastAsia"/>
          <w:szCs w:val="21"/>
        </w:rPr>
        <w:t>記載内容は事実に相違ありません。</w:t>
      </w:r>
    </w:p>
    <w:p w14:paraId="64B1A73B" w14:textId="0D391FA6" w:rsidR="0089493D" w:rsidRPr="003762E0" w:rsidRDefault="0089493D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570"/>
        <w:gridCol w:w="570"/>
        <w:gridCol w:w="569"/>
        <w:gridCol w:w="569"/>
        <w:gridCol w:w="1701"/>
        <w:gridCol w:w="3955"/>
      </w:tblGrid>
      <w:tr w:rsidR="007446CF" w:rsidRPr="003762E0" w14:paraId="26B0ECC8" w14:textId="77777777" w:rsidTr="006E3F4B">
        <w:trPr>
          <w:trHeight w:val="462"/>
        </w:trPr>
        <w:tc>
          <w:tcPr>
            <w:tcW w:w="580" w:type="dxa"/>
            <w:vAlign w:val="center"/>
          </w:tcPr>
          <w:p w14:paraId="0E697B72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7FB1854C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5853C059" w14:textId="77777777" w:rsidR="000D1AB6" w:rsidRPr="003762E0" w:rsidRDefault="000D1AB6" w:rsidP="006E3F4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0070D6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62" w:type="dxa"/>
            <w:vAlign w:val="center"/>
          </w:tcPr>
          <w:p w14:paraId="4999A73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46CF" w:rsidRPr="003762E0" w14:paraId="612B5573" w14:textId="77777777" w:rsidTr="00EF21A4">
        <w:trPr>
          <w:trHeight w:val="461"/>
        </w:trPr>
        <w:tc>
          <w:tcPr>
            <w:tcW w:w="580" w:type="dxa"/>
            <w:vAlign w:val="center"/>
          </w:tcPr>
          <w:p w14:paraId="6C787B89" w14:textId="77777777" w:rsidR="0079396F" w:rsidRPr="003762E0" w:rsidRDefault="0079396F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65283087" w14:textId="77777777" w:rsidR="0079396F" w:rsidRPr="003762E0" w:rsidRDefault="0079396F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51DA8B53" w14:textId="77777777" w:rsidR="0079396F" w:rsidRPr="003762E0" w:rsidRDefault="0079396F" w:rsidP="00361BFF">
            <w:pPr>
              <w:jc w:val="right"/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（提出者）</w:t>
            </w:r>
          </w:p>
        </w:tc>
        <w:tc>
          <w:tcPr>
            <w:tcW w:w="1740" w:type="dxa"/>
            <w:vAlign w:val="center"/>
          </w:tcPr>
          <w:p w14:paraId="481FD8A7" w14:textId="77777777" w:rsidR="0079396F" w:rsidRPr="003762E0" w:rsidRDefault="009307A1" w:rsidP="00CB4CA5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4062" w:type="dxa"/>
            <w:vAlign w:val="center"/>
          </w:tcPr>
          <w:p w14:paraId="08C74EEB" w14:textId="77777777" w:rsidR="0079396F" w:rsidRPr="003762E0" w:rsidRDefault="0079396F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46CF" w:rsidRPr="003762E0" w14:paraId="07317F4E" w14:textId="77777777" w:rsidTr="006E3F4B">
        <w:trPr>
          <w:trHeight w:val="461"/>
        </w:trPr>
        <w:tc>
          <w:tcPr>
            <w:tcW w:w="580" w:type="dxa"/>
            <w:vAlign w:val="center"/>
          </w:tcPr>
          <w:p w14:paraId="567A12F0" w14:textId="77777777" w:rsidR="00D63005" w:rsidRPr="003762E0" w:rsidRDefault="00D63005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24356C30" w14:textId="77777777" w:rsidR="00D63005" w:rsidRPr="003762E0" w:rsidRDefault="00D63005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30842F9A" w14:textId="77777777" w:rsidR="00D63005" w:rsidRPr="003762E0" w:rsidRDefault="00D63005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5A22E955" w14:textId="77777777" w:rsidR="00D63005" w:rsidRPr="003762E0" w:rsidRDefault="00D63005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85E392D" w14:textId="77777777" w:rsidR="00D63005" w:rsidRPr="003762E0" w:rsidRDefault="00D63005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1C417EA" w14:textId="77777777" w:rsidR="00D63005" w:rsidRPr="003762E0" w:rsidRDefault="00D63005" w:rsidP="00CB4CA5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4062" w:type="dxa"/>
            <w:vAlign w:val="center"/>
          </w:tcPr>
          <w:p w14:paraId="7AD6380F" w14:textId="77777777" w:rsidR="00D63005" w:rsidRPr="003762E0" w:rsidRDefault="00D63005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1AB6" w:rsidRPr="003762E0" w14:paraId="5CAC145D" w14:textId="77777777" w:rsidTr="006C7B08">
        <w:trPr>
          <w:trHeight w:val="461"/>
        </w:trPr>
        <w:tc>
          <w:tcPr>
            <w:tcW w:w="580" w:type="dxa"/>
            <w:vAlign w:val="center"/>
          </w:tcPr>
          <w:p w14:paraId="10ED7D86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1F53B46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37EFABBF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09C8487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F94D3C3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5B8C9377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4062" w:type="dxa"/>
            <w:vAlign w:val="center"/>
          </w:tcPr>
          <w:p w14:paraId="3B022757" w14:textId="191C4848" w:rsidR="000D1AB6" w:rsidRPr="003762E0" w:rsidRDefault="00B71E6C" w:rsidP="006C7B0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印</w:t>
            </w:r>
          </w:p>
        </w:tc>
      </w:tr>
    </w:tbl>
    <w:p w14:paraId="509612DE" w14:textId="77777777" w:rsidR="000D1AB6" w:rsidRPr="003762E0" w:rsidRDefault="000D1AB6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"/>
        <w:gridCol w:w="569"/>
        <w:gridCol w:w="570"/>
        <w:gridCol w:w="570"/>
        <w:gridCol w:w="570"/>
        <w:gridCol w:w="1705"/>
        <w:gridCol w:w="3951"/>
      </w:tblGrid>
      <w:tr w:rsidR="007446CF" w:rsidRPr="003762E0" w14:paraId="3158E7AF" w14:textId="77777777" w:rsidTr="006E3F4B">
        <w:trPr>
          <w:trHeight w:val="462"/>
        </w:trPr>
        <w:tc>
          <w:tcPr>
            <w:tcW w:w="580" w:type="dxa"/>
            <w:vAlign w:val="center"/>
          </w:tcPr>
          <w:p w14:paraId="285EBBBF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555553D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457E6DEB" w14:textId="77777777" w:rsidR="000D1AB6" w:rsidRPr="003762E0" w:rsidRDefault="000D1AB6" w:rsidP="006E3F4B">
            <w:pPr>
              <w:jc w:val="right"/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（担当者）</w:t>
            </w:r>
          </w:p>
        </w:tc>
        <w:tc>
          <w:tcPr>
            <w:tcW w:w="1740" w:type="dxa"/>
            <w:vAlign w:val="center"/>
          </w:tcPr>
          <w:p w14:paraId="1E4BB22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所属部署</w:t>
            </w:r>
          </w:p>
        </w:tc>
        <w:tc>
          <w:tcPr>
            <w:tcW w:w="4062" w:type="dxa"/>
            <w:vAlign w:val="center"/>
          </w:tcPr>
          <w:p w14:paraId="58FE5D94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46CF" w:rsidRPr="003762E0" w14:paraId="019037A4" w14:textId="77777777" w:rsidTr="006E3F4B">
        <w:trPr>
          <w:trHeight w:val="461"/>
        </w:trPr>
        <w:tc>
          <w:tcPr>
            <w:tcW w:w="580" w:type="dxa"/>
            <w:vAlign w:val="center"/>
          </w:tcPr>
          <w:p w14:paraId="3ABCF426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7DEF2BE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5B73E514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82817E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52967B0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07B86F5" w14:textId="77777777" w:rsidR="000D1AB6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4062" w:type="dxa"/>
            <w:vAlign w:val="center"/>
          </w:tcPr>
          <w:p w14:paraId="3DF52B70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46CF" w:rsidRPr="003762E0" w14:paraId="18171778" w14:textId="77777777" w:rsidTr="006E3F4B">
        <w:trPr>
          <w:trHeight w:val="461"/>
        </w:trPr>
        <w:tc>
          <w:tcPr>
            <w:tcW w:w="580" w:type="dxa"/>
            <w:vAlign w:val="center"/>
          </w:tcPr>
          <w:p w14:paraId="14B33ACA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3AE3114E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341BABF9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24A14E51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5B46519D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33B5EC39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送付先住所</w:t>
            </w:r>
          </w:p>
        </w:tc>
        <w:tc>
          <w:tcPr>
            <w:tcW w:w="4062" w:type="dxa"/>
            <w:vAlign w:val="center"/>
          </w:tcPr>
          <w:p w14:paraId="653407AB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46CF" w:rsidRPr="003762E0" w14:paraId="05DC2B34" w14:textId="77777777" w:rsidTr="006E3F4B">
        <w:trPr>
          <w:trHeight w:val="461"/>
        </w:trPr>
        <w:tc>
          <w:tcPr>
            <w:tcW w:w="580" w:type="dxa"/>
            <w:vAlign w:val="center"/>
          </w:tcPr>
          <w:p w14:paraId="48EC231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260B3B0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17E3E67E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1D0E21AE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422EC2A3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16EDCA6C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4062" w:type="dxa"/>
            <w:vAlign w:val="center"/>
          </w:tcPr>
          <w:p w14:paraId="3B7B579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46CF" w:rsidRPr="003762E0" w14:paraId="38CA3959" w14:textId="77777777" w:rsidTr="006E3F4B">
        <w:trPr>
          <w:trHeight w:val="461"/>
        </w:trPr>
        <w:tc>
          <w:tcPr>
            <w:tcW w:w="580" w:type="dxa"/>
            <w:vAlign w:val="center"/>
          </w:tcPr>
          <w:p w14:paraId="6A721A3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3664B641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50B0A24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234E15EC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5ABC4F2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9AF32F6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FAX番号</w:t>
            </w:r>
          </w:p>
        </w:tc>
        <w:tc>
          <w:tcPr>
            <w:tcW w:w="4062" w:type="dxa"/>
            <w:vAlign w:val="center"/>
          </w:tcPr>
          <w:p w14:paraId="4142BFF0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1AB6" w:rsidRPr="003762E0" w14:paraId="724E2078" w14:textId="77777777" w:rsidTr="006E3F4B">
        <w:trPr>
          <w:trHeight w:val="461"/>
        </w:trPr>
        <w:tc>
          <w:tcPr>
            <w:tcW w:w="580" w:type="dxa"/>
            <w:vAlign w:val="center"/>
          </w:tcPr>
          <w:p w14:paraId="4106D90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3EC0EF9B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AB4F623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5B53549C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26E1D1D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403C17E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電子ﾒｰﾙｱﾄﾞﾚｽ</w:t>
            </w:r>
          </w:p>
        </w:tc>
        <w:tc>
          <w:tcPr>
            <w:tcW w:w="4062" w:type="dxa"/>
            <w:vAlign w:val="center"/>
          </w:tcPr>
          <w:p w14:paraId="5C6D908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A4099D9" w14:textId="77777777" w:rsidR="006C7B08" w:rsidRPr="003762E0" w:rsidRDefault="006C7B08">
      <w:pPr>
        <w:rPr>
          <w:rFonts w:asciiTheme="minorEastAsia" w:hAnsiTheme="minorEastAsia"/>
          <w:szCs w:val="21"/>
        </w:rPr>
      </w:pPr>
    </w:p>
    <w:p w14:paraId="4BA49AC2" w14:textId="77777777" w:rsidR="00107661" w:rsidRPr="003762E0" w:rsidRDefault="006C7B08" w:rsidP="00107661">
      <w:pPr>
        <w:ind w:left="420" w:hangingChars="200" w:hanging="420"/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>【添付資料】</w:t>
      </w:r>
    </w:p>
    <w:p w14:paraId="04D1EB35" w14:textId="226C8D42" w:rsidR="006C7B08" w:rsidRDefault="009307A1" w:rsidP="00107661">
      <w:pPr>
        <w:ind w:left="420" w:hangingChars="200" w:hanging="420"/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 xml:space="preserve">　１　</w:t>
      </w:r>
      <w:del w:id="2" w:author="増田　凌" w:date="2025-08-25T13:38:00Z" w16du:dateUtc="2025-08-25T04:38:00Z">
        <w:r w:rsidRPr="003762E0" w:rsidDel="007D607A">
          <w:rPr>
            <w:rFonts w:asciiTheme="minorEastAsia" w:hAnsiTheme="minorEastAsia" w:hint="eastAsia"/>
            <w:szCs w:val="21"/>
          </w:rPr>
          <w:delText>様式</w:delText>
        </w:r>
        <w:r w:rsidR="00B71E6C" w:rsidDel="007D607A">
          <w:rPr>
            <w:rFonts w:asciiTheme="minorEastAsia" w:hAnsiTheme="minorEastAsia" w:hint="eastAsia"/>
            <w:szCs w:val="21"/>
          </w:rPr>
          <w:delText>９</w:delText>
        </w:r>
        <w:r w:rsidR="00872F22" w:rsidRPr="003762E0" w:rsidDel="007D607A">
          <w:rPr>
            <w:rFonts w:asciiTheme="minorEastAsia" w:hAnsiTheme="minorEastAsia" w:hint="eastAsia"/>
            <w:szCs w:val="21"/>
          </w:rPr>
          <w:delText xml:space="preserve">　</w:delText>
        </w:r>
      </w:del>
      <w:r w:rsidR="00EA242B">
        <w:rPr>
          <w:rFonts w:asciiTheme="minorEastAsia" w:hAnsiTheme="minorEastAsia" w:hint="eastAsia"/>
          <w:szCs w:val="21"/>
        </w:rPr>
        <w:t>事業計画書</w:t>
      </w:r>
      <w:ins w:id="3" w:author="増田　凌" w:date="2025-08-25T13:38:00Z" w16du:dateUtc="2025-08-25T04:38:00Z">
        <w:r w:rsidR="007D607A">
          <w:rPr>
            <w:rFonts w:asciiTheme="minorEastAsia" w:hAnsiTheme="minorEastAsia" w:hint="eastAsia"/>
            <w:szCs w:val="21"/>
          </w:rPr>
          <w:t>（任意様式）</w:t>
        </w:r>
      </w:ins>
    </w:p>
    <w:p w14:paraId="1CDB15DC" w14:textId="2A064CEC" w:rsidR="005310A8" w:rsidRPr="001D7EB3" w:rsidRDefault="005310A8" w:rsidP="001D7EB3">
      <w:pPr>
        <w:ind w:left="420" w:hangingChars="200" w:hanging="420"/>
        <w:rPr>
          <w:rFonts w:asciiTheme="minorEastAsia" w:hAnsiTheme="minorEastAsia"/>
          <w:strike/>
          <w:szCs w:val="21"/>
        </w:rPr>
      </w:pPr>
      <w:r>
        <w:rPr>
          <w:rFonts w:asciiTheme="minorEastAsia" w:hAnsiTheme="minorEastAsia" w:hint="eastAsia"/>
          <w:szCs w:val="21"/>
        </w:rPr>
        <w:t xml:space="preserve">　２　</w:t>
      </w:r>
      <w:del w:id="4" w:author="増田　凌" w:date="2025-08-25T13:38:00Z" w16du:dateUtc="2025-08-25T04:38:00Z">
        <w:r w:rsidDel="007D607A">
          <w:rPr>
            <w:rFonts w:asciiTheme="minorEastAsia" w:hAnsiTheme="minorEastAsia" w:hint="eastAsia"/>
            <w:szCs w:val="21"/>
          </w:rPr>
          <w:delText>様式</w:delText>
        </w:r>
        <w:r w:rsidR="00B71E6C" w:rsidDel="007D607A">
          <w:rPr>
            <w:rFonts w:asciiTheme="minorEastAsia" w:hAnsiTheme="minorEastAsia" w:hint="eastAsia"/>
            <w:szCs w:val="21"/>
          </w:rPr>
          <w:delText>10</w:delText>
        </w:r>
        <w:r w:rsidDel="007D607A">
          <w:rPr>
            <w:rFonts w:asciiTheme="minorEastAsia" w:hAnsiTheme="minorEastAsia" w:hint="eastAsia"/>
            <w:szCs w:val="21"/>
          </w:rPr>
          <w:delText xml:space="preserve">　</w:delText>
        </w:r>
      </w:del>
      <w:r w:rsidR="00EA242B">
        <w:rPr>
          <w:rFonts w:asciiTheme="minorEastAsia" w:hAnsiTheme="minorEastAsia" w:hint="eastAsia"/>
          <w:szCs w:val="21"/>
        </w:rPr>
        <w:t>事業年度ごとの収支計画書</w:t>
      </w:r>
      <w:ins w:id="5" w:author="増田　凌" w:date="2025-08-25T13:38:00Z" w16du:dateUtc="2025-08-25T04:38:00Z">
        <w:r w:rsidR="007D607A">
          <w:rPr>
            <w:rFonts w:asciiTheme="minorEastAsia" w:hAnsiTheme="minorEastAsia" w:hint="eastAsia"/>
            <w:szCs w:val="21"/>
          </w:rPr>
          <w:t>（様式９）</w:t>
        </w:r>
      </w:ins>
    </w:p>
    <w:p w14:paraId="502ACE03" w14:textId="34E55C13" w:rsidR="005310A8" w:rsidRPr="003762E0" w:rsidRDefault="00765BA8" w:rsidP="001D7EB3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5310A8">
        <w:rPr>
          <w:rFonts w:asciiTheme="minorEastAsia" w:hAnsiTheme="minorEastAsia" w:hint="eastAsia"/>
          <w:szCs w:val="21"/>
        </w:rPr>
        <w:t xml:space="preserve">　</w:t>
      </w:r>
      <w:del w:id="6" w:author="増田　凌" w:date="2025-08-25T13:38:00Z" w16du:dateUtc="2025-08-25T04:38:00Z">
        <w:r w:rsidR="005310A8" w:rsidDel="007D607A">
          <w:rPr>
            <w:rFonts w:asciiTheme="minorEastAsia" w:hAnsiTheme="minorEastAsia" w:hint="eastAsia"/>
            <w:szCs w:val="21"/>
          </w:rPr>
          <w:delText>様式1</w:delText>
        </w:r>
        <w:r w:rsidR="00B71E6C" w:rsidDel="007D607A">
          <w:rPr>
            <w:rFonts w:asciiTheme="minorEastAsia" w:hAnsiTheme="minorEastAsia" w:hint="eastAsia"/>
            <w:szCs w:val="21"/>
          </w:rPr>
          <w:delText>1</w:delText>
        </w:r>
        <w:r w:rsidR="005310A8" w:rsidDel="007D607A">
          <w:rPr>
            <w:rFonts w:asciiTheme="minorEastAsia" w:hAnsiTheme="minorEastAsia" w:hint="eastAsia"/>
            <w:szCs w:val="21"/>
          </w:rPr>
          <w:delText xml:space="preserve">　</w:delText>
        </w:r>
      </w:del>
      <w:r w:rsidR="00EA242B">
        <w:rPr>
          <w:rFonts w:asciiTheme="minorEastAsia" w:hAnsiTheme="minorEastAsia" w:hint="eastAsia"/>
          <w:szCs w:val="21"/>
        </w:rPr>
        <w:t>設計・工事計画書</w:t>
      </w:r>
      <w:ins w:id="7" w:author="増田　凌" w:date="2025-08-25T13:38:00Z" w16du:dateUtc="2025-08-25T04:38:00Z">
        <w:r w:rsidR="007D607A">
          <w:rPr>
            <w:rFonts w:asciiTheme="minorEastAsia" w:hAnsiTheme="minorEastAsia" w:hint="eastAsia"/>
            <w:szCs w:val="21"/>
          </w:rPr>
          <w:t>（任意様式）</w:t>
        </w:r>
      </w:ins>
    </w:p>
    <w:p w14:paraId="1E2C7138" w14:textId="1A0D5BA9" w:rsidR="003762E0" w:rsidRDefault="00765BA8" w:rsidP="001D7EB3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5310A8" w:rsidRPr="003762E0">
        <w:rPr>
          <w:rFonts w:asciiTheme="minorEastAsia" w:hAnsiTheme="minorEastAsia" w:hint="eastAsia"/>
          <w:szCs w:val="21"/>
        </w:rPr>
        <w:t xml:space="preserve">　</w:t>
      </w:r>
      <w:del w:id="8" w:author="増田　凌" w:date="2025-08-25T13:38:00Z" w16du:dateUtc="2025-08-25T04:38:00Z">
        <w:r w:rsidR="005310A8" w:rsidRPr="003762E0" w:rsidDel="007D607A">
          <w:rPr>
            <w:rFonts w:asciiTheme="minorEastAsia" w:hAnsiTheme="minorEastAsia" w:hint="eastAsia"/>
            <w:szCs w:val="21"/>
          </w:rPr>
          <w:delText>様式</w:delText>
        </w:r>
        <w:r w:rsidR="005310A8" w:rsidDel="007D607A">
          <w:rPr>
            <w:rFonts w:asciiTheme="minorEastAsia" w:hAnsiTheme="minorEastAsia" w:hint="eastAsia"/>
            <w:szCs w:val="21"/>
          </w:rPr>
          <w:delText>1</w:delText>
        </w:r>
        <w:r w:rsidR="00B71E6C" w:rsidDel="007D607A">
          <w:rPr>
            <w:rFonts w:asciiTheme="minorEastAsia" w:hAnsiTheme="minorEastAsia" w:hint="eastAsia"/>
            <w:szCs w:val="21"/>
          </w:rPr>
          <w:delText>2</w:delText>
        </w:r>
        <w:r w:rsidR="005310A8" w:rsidRPr="003762E0" w:rsidDel="007D607A">
          <w:rPr>
            <w:rFonts w:asciiTheme="minorEastAsia" w:hAnsiTheme="minorEastAsia" w:hint="eastAsia"/>
            <w:szCs w:val="21"/>
          </w:rPr>
          <w:delText xml:space="preserve">　</w:delText>
        </w:r>
      </w:del>
      <w:r w:rsidR="00EA242B" w:rsidRPr="003762E0">
        <w:rPr>
          <w:rFonts w:asciiTheme="minorEastAsia" w:hAnsiTheme="minorEastAsia" w:hint="eastAsia"/>
          <w:szCs w:val="21"/>
        </w:rPr>
        <w:t>レイアウト計画書</w:t>
      </w:r>
      <w:ins w:id="9" w:author="増田　凌" w:date="2025-08-25T13:38:00Z" w16du:dateUtc="2025-08-25T04:38:00Z">
        <w:r w:rsidR="007D607A">
          <w:rPr>
            <w:rFonts w:asciiTheme="minorEastAsia" w:hAnsiTheme="minorEastAsia" w:hint="eastAsia"/>
            <w:szCs w:val="21"/>
          </w:rPr>
          <w:t>（</w:t>
        </w:r>
      </w:ins>
      <w:ins w:id="10" w:author="増田　凌" w:date="2025-08-25T13:39:00Z" w16du:dateUtc="2025-08-25T04:39:00Z">
        <w:r w:rsidR="007D607A">
          <w:rPr>
            <w:rFonts w:asciiTheme="minorEastAsia" w:hAnsiTheme="minorEastAsia" w:hint="eastAsia"/>
            <w:szCs w:val="21"/>
          </w:rPr>
          <w:t>任意様式）</w:t>
        </w:r>
      </w:ins>
    </w:p>
    <w:p w14:paraId="5CB0F88C" w14:textId="74D851E4" w:rsidR="003762E0" w:rsidRDefault="003762E0" w:rsidP="003762E0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765BA8">
        <w:rPr>
          <w:rFonts w:asciiTheme="minorEastAsia" w:hAnsiTheme="minorEastAsia" w:hint="eastAsia"/>
          <w:szCs w:val="21"/>
        </w:rPr>
        <w:t>５</w:t>
      </w:r>
      <w:r>
        <w:rPr>
          <w:rFonts w:asciiTheme="minorEastAsia" w:hAnsiTheme="minorEastAsia" w:hint="eastAsia"/>
          <w:szCs w:val="21"/>
        </w:rPr>
        <w:t xml:space="preserve">　</w:t>
      </w:r>
      <w:del w:id="11" w:author="増田　凌" w:date="2025-08-25T13:39:00Z" w16du:dateUtc="2025-08-25T04:39:00Z">
        <w:r w:rsidDel="007D607A">
          <w:rPr>
            <w:rFonts w:asciiTheme="minorEastAsia" w:hAnsiTheme="minorEastAsia" w:hint="eastAsia"/>
            <w:szCs w:val="21"/>
          </w:rPr>
          <w:delText>様式</w:delText>
        </w:r>
        <w:r w:rsidR="005B714C" w:rsidDel="007D607A">
          <w:rPr>
            <w:rFonts w:asciiTheme="minorEastAsia" w:hAnsiTheme="minorEastAsia" w:hint="eastAsia"/>
            <w:szCs w:val="21"/>
          </w:rPr>
          <w:delText>1</w:delText>
        </w:r>
        <w:r w:rsidR="00B71E6C" w:rsidDel="007D607A">
          <w:rPr>
            <w:rFonts w:asciiTheme="minorEastAsia" w:hAnsiTheme="minorEastAsia" w:hint="eastAsia"/>
            <w:szCs w:val="21"/>
          </w:rPr>
          <w:delText>3</w:delText>
        </w:r>
        <w:r w:rsidDel="007D607A">
          <w:rPr>
            <w:rFonts w:asciiTheme="minorEastAsia" w:hAnsiTheme="minorEastAsia" w:hint="eastAsia"/>
            <w:szCs w:val="21"/>
          </w:rPr>
          <w:delText xml:space="preserve">　</w:delText>
        </w:r>
      </w:del>
      <w:r w:rsidR="00EA242B">
        <w:rPr>
          <w:rFonts w:asciiTheme="minorEastAsia" w:hAnsiTheme="minorEastAsia" w:hint="eastAsia"/>
          <w:szCs w:val="21"/>
        </w:rPr>
        <w:t>維持管理・運営計画書</w:t>
      </w:r>
      <w:ins w:id="12" w:author="増田　凌" w:date="2025-08-25T13:39:00Z" w16du:dateUtc="2025-08-25T04:39:00Z">
        <w:r w:rsidR="007D607A">
          <w:rPr>
            <w:rFonts w:asciiTheme="minorEastAsia" w:hAnsiTheme="minorEastAsia" w:hint="eastAsia"/>
            <w:szCs w:val="21"/>
          </w:rPr>
          <w:t>（任意様式）</w:t>
        </w:r>
      </w:ins>
    </w:p>
    <w:p w14:paraId="0EBCFF39" w14:textId="6F73E2C8" w:rsidR="003762E0" w:rsidRPr="001D7EB3" w:rsidRDefault="003E62B5" w:rsidP="005B714C">
      <w:pPr>
        <w:ind w:left="420" w:hangingChars="200" w:hanging="420"/>
        <w:rPr>
          <w:rFonts w:asciiTheme="minorEastAsia" w:hAnsiTheme="minorEastAsia" w:hint="eastAsia"/>
          <w:strike/>
          <w:szCs w:val="21"/>
        </w:rPr>
      </w:pPr>
      <w:r w:rsidRPr="003762E0">
        <w:rPr>
          <w:rFonts w:asciiTheme="minorEastAsia" w:hAnsiTheme="minorEastAsia" w:hint="eastAsia"/>
          <w:szCs w:val="21"/>
        </w:rPr>
        <w:t xml:space="preserve">　</w:t>
      </w:r>
      <w:r w:rsidR="00765BA8">
        <w:rPr>
          <w:rFonts w:asciiTheme="minorEastAsia" w:hAnsiTheme="minorEastAsia" w:hint="eastAsia"/>
          <w:szCs w:val="21"/>
        </w:rPr>
        <w:t>６</w:t>
      </w:r>
      <w:r w:rsidR="009307A1" w:rsidRPr="003762E0">
        <w:rPr>
          <w:rFonts w:asciiTheme="minorEastAsia" w:hAnsiTheme="minorEastAsia" w:hint="eastAsia"/>
          <w:szCs w:val="21"/>
        </w:rPr>
        <w:t xml:space="preserve">　</w:t>
      </w:r>
      <w:del w:id="13" w:author="増田　凌" w:date="2025-08-25T13:39:00Z" w16du:dateUtc="2025-08-25T04:39:00Z">
        <w:r w:rsidR="009307A1" w:rsidRPr="003762E0" w:rsidDel="007D607A">
          <w:rPr>
            <w:rFonts w:asciiTheme="minorEastAsia" w:hAnsiTheme="minorEastAsia" w:hint="eastAsia"/>
            <w:szCs w:val="21"/>
          </w:rPr>
          <w:delText>様式</w:delText>
        </w:r>
        <w:r w:rsidR="005B714C" w:rsidDel="007D607A">
          <w:rPr>
            <w:rFonts w:asciiTheme="minorEastAsia" w:hAnsiTheme="minorEastAsia" w:hint="eastAsia"/>
            <w:szCs w:val="21"/>
          </w:rPr>
          <w:delText>1</w:delText>
        </w:r>
        <w:r w:rsidR="00B71E6C" w:rsidDel="007D607A">
          <w:rPr>
            <w:rFonts w:asciiTheme="minorEastAsia" w:hAnsiTheme="minorEastAsia" w:hint="eastAsia"/>
            <w:szCs w:val="21"/>
          </w:rPr>
          <w:delText>4</w:delText>
        </w:r>
        <w:r w:rsidR="00872F22" w:rsidRPr="003762E0" w:rsidDel="007D607A">
          <w:rPr>
            <w:rFonts w:asciiTheme="minorEastAsia" w:hAnsiTheme="minorEastAsia" w:hint="eastAsia"/>
            <w:szCs w:val="21"/>
          </w:rPr>
          <w:delText xml:space="preserve">　</w:delText>
        </w:r>
      </w:del>
      <w:r w:rsidR="00872F22" w:rsidRPr="003762E0">
        <w:rPr>
          <w:rFonts w:asciiTheme="minorEastAsia" w:hAnsiTheme="minorEastAsia" w:hint="eastAsia"/>
          <w:szCs w:val="21"/>
        </w:rPr>
        <w:t>貸付</w:t>
      </w:r>
      <w:r w:rsidR="003762E0">
        <w:rPr>
          <w:rFonts w:asciiTheme="minorEastAsia" w:hAnsiTheme="minorEastAsia" w:hint="eastAsia"/>
          <w:szCs w:val="21"/>
        </w:rPr>
        <w:t>料</w:t>
      </w:r>
      <w:r w:rsidR="000B4BF2">
        <w:rPr>
          <w:rFonts w:asciiTheme="minorEastAsia" w:hAnsiTheme="minorEastAsia" w:hint="eastAsia"/>
          <w:szCs w:val="21"/>
        </w:rPr>
        <w:t>提案</w:t>
      </w:r>
      <w:r w:rsidR="003762E0">
        <w:rPr>
          <w:rFonts w:asciiTheme="minorEastAsia" w:hAnsiTheme="minorEastAsia" w:hint="eastAsia"/>
          <w:szCs w:val="21"/>
        </w:rPr>
        <w:t>調</w:t>
      </w:r>
      <w:r w:rsidR="00872F22" w:rsidRPr="003762E0">
        <w:rPr>
          <w:rFonts w:asciiTheme="minorEastAsia" w:hAnsiTheme="minorEastAsia" w:hint="eastAsia"/>
          <w:szCs w:val="21"/>
        </w:rPr>
        <w:t>書</w:t>
      </w:r>
      <w:ins w:id="14" w:author="増田　凌" w:date="2025-08-25T13:39:00Z" w16du:dateUtc="2025-08-25T04:39:00Z">
        <w:r w:rsidR="007D607A">
          <w:rPr>
            <w:rFonts w:asciiTheme="minorEastAsia" w:hAnsiTheme="minorEastAsia" w:hint="eastAsia"/>
            <w:szCs w:val="21"/>
          </w:rPr>
          <w:t>（様式10）</w:t>
        </w:r>
      </w:ins>
    </w:p>
    <w:p w14:paraId="5DBC265F" w14:textId="18E12129" w:rsidR="009307A1" w:rsidRPr="003762E0" w:rsidRDefault="009307A1" w:rsidP="00107661">
      <w:pPr>
        <w:ind w:left="420" w:hangingChars="200" w:hanging="420"/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 xml:space="preserve">　</w:t>
      </w:r>
      <w:r w:rsidR="00765BA8">
        <w:rPr>
          <w:rFonts w:asciiTheme="minorEastAsia" w:hAnsiTheme="minorEastAsia" w:hint="eastAsia"/>
          <w:szCs w:val="21"/>
        </w:rPr>
        <w:t>７</w:t>
      </w:r>
      <w:r w:rsidRPr="003762E0">
        <w:rPr>
          <w:rFonts w:asciiTheme="minorEastAsia" w:hAnsiTheme="minorEastAsia" w:hint="eastAsia"/>
          <w:szCs w:val="21"/>
        </w:rPr>
        <w:t xml:space="preserve">　</w:t>
      </w:r>
      <w:del w:id="15" w:author="増田　凌" w:date="2025-08-25T13:40:00Z" w16du:dateUtc="2025-08-25T04:40:00Z">
        <w:r w:rsidRPr="003762E0" w:rsidDel="007D607A">
          <w:rPr>
            <w:rFonts w:asciiTheme="minorEastAsia" w:hAnsiTheme="minorEastAsia" w:hint="eastAsia"/>
            <w:szCs w:val="21"/>
          </w:rPr>
          <w:delText>様式</w:delText>
        </w:r>
        <w:r w:rsidR="005B714C" w:rsidDel="007D607A">
          <w:rPr>
            <w:rFonts w:asciiTheme="minorEastAsia" w:hAnsiTheme="minorEastAsia" w:hint="eastAsia"/>
            <w:szCs w:val="21"/>
          </w:rPr>
          <w:delText>1</w:delText>
        </w:r>
        <w:r w:rsidR="00B71E6C" w:rsidDel="007D607A">
          <w:rPr>
            <w:rFonts w:asciiTheme="minorEastAsia" w:hAnsiTheme="minorEastAsia" w:hint="eastAsia"/>
            <w:szCs w:val="21"/>
          </w:rPr>
          <w:delText>5</w:delText>
        </w:r>
        <w:r w:rsidR="00872F22" w:rsidRPr="003762E0" w:rsidDel="007D607A">
          <w:rPr>
            <w:rFonts w:asciiTheme="minorEastAsia" w:hAnsiTheme="minorEastAsia" w:hint="eastAsia"/>
            <w:szCs w:val="21"/>
          </w:rPr>
          <w:delText xml:space="preserve">　</w:delText>
        </w:r>
      </w:del>
      <w:r w:rsidRPr="003762E0">
        <w:rPr>
          <w:rFonts w:asciiTheme="minorEastAsia" w:hAnsiTheme="minorEastAsia" w:hint="eastAsia"/>
          <w:szCs w:val="21"/>
        </w:rPr>
        <w:t>事業実績調書</w:t>
      </w:r>
      <w:ins w:id="16" w:author="増田　凌" w:date="2025-08-25T13:40:00Z" w16du:dateUtc="2025-08-25T04:40:00Z">
        <w:r w:rsidR="007D607A">
          <w:rPr>
            <w:rFonts w:asciiTheme="minorEastAsia" w:hAnsiTheme="minorEastAsia" w:hint="eastAsia"/>
            <w:szCs w:val="21"/>
          </w:rPr>
          <w:t>（任意様式）</w:t>
        </w:r>
      </w:ins>
    </w:p>
    <w:p w14:paraId="1618FC68" w14:textId="216ECB61" w:rsidR="009307A1" w:rsidRDefault="009307A1" w:rsidP="00107661">
      <w:pPr>
        <w:ind w:left="420" w:hangingChars="200" w:hanging="420"/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 xml:space="preserve">　</w:t>
      </w:r>
      <w:r w:rsidR="00765BA8">
        <w:rPr>
          <w:rFonts w:asciiTheme="minorEastAsia" w:hAnsiTheme="minorEastAsia" w:hint="eastAsia"/>
          <w:szCs w:val="21"/>
        </w:rPr>
        <w:t>８</w:t>
      </w:r>
      <w:r w:rsidRPr="003762E0">
        <w:rPr>
          <w:rFonts w:asciiTheme="minorEastAsia" w:hAnsiTheme="minorEastAsia" w:hint="eastAsia"/>
          <w:szCs w:val="21"/>
        </w:rPr>
        <w:t xml:space="preserve">　財務状況に関する資料</w:t>
      </w:r>
      <w:r w:rsidR="00872F22" w:rsidRPr="003762E0">
        <w:rPr>
          <w:rFonts w:asciiTheme="minorEastAsia" w:hAnsiTheme="minorEastAsia" w:hint="eastAsia"/>
          <w:szCs w:val="21"/>
        </w:rPr>
        <w:t>（直近事業年度３期分）</w:t>
      </w:r>
    </w:p>
    <w:p w14:paraId="659EE2A8" w14:textId="00BD948E" w:rsidR="006F02CF" w:rsidRPr="003762E0" w:rsidRDefault="006F02CF" w:rsidP="00107661">
      <w:pPr>
        <w:ind w:left="420" w:hangingChars="200" w:hanging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765BA8">
        <w:rPr>
          <w:rFonts w:asciiTheme="minorEastAsia" w:hAnsiTheme="minorEastAsia" w:hint="eastAsia"/>
          <w:szCs w:val="21"/>
        </w:rPr>
        <w:t>９</w:t>
      </w:r>
      <w:r>
        <w:rPr>
          <w:rFonts w:asciiTheme="minorEastAsia" w:hAnsiTheme="minorEastAsia" w:hint="eastAsia"/>
          <w:szCs w:val="21"/>
        </w:rPr>
        <w:t xml:space="preserve">　</w:t>
      </w:r>
      <w:del w:id="17" w:author="増田　凌" w:date="2025-08-25T13:40:00Z" w16du:dateUtc="2025-08-25T04:40:00Z">
        <w:r w:rsidDel="007D607A">
          <w:rPr>
            <w:rFonts w:asciiTheme="minorEastAsia" w:hAnsiTheme="minorEastAsia" w:hint="eastAsia"/>
            <w:szCs w:val="21"/>
          </w:rPr>
          <w:delText>様式</w:delText>
        </w:r>
        <w:r w:rsidR="005B714C" w:rsidDel="007D607A">
          <w:rPr>
            <w:rFonts w:asciiTheme="minorEastAsia" w:hAnsiTheme="minorEastAsia" w:hint="eastAsia"/>
            <w:szCs w:val="21"/>
          </w:rPr>
          <w:delText>1</w:delText>
        </w:r>
        <w:r w:rsidR="00B71E6C" w:rsidDel="007D607A">
          <w:rPr>
            <w:rFonts w:asciiTheme="minorEastAsia" w:hAnsiTheme="minorEastAsia" w:hint="eastAsia"/>
            <w:szCs w:val="21"/>
          </w:rPr>
          <w:delText>6</w:delText>
        </w:r>
        <w:r w:rsidDel="007D607A">
          <w:rPr>
            <w:rFonts w:asciiTheme="minorEastAsia" w:hAnsiTheme="minorEastAsia" w:hint="eastAsia"/>
            <w:szCs w:val="21"/>
          </w:rPr>
          <w:delText xml:space="preserve">　</w:delText>
        </w:r>
      </w:del>
      <w:r w:rsidRPr="006F02CF">
        <w:rPr>
          <w:rFonts w:asciiTheme="minorEastAsia" w:hAnsiTheme="minorEastAsia" w:hint="eastAsia"/>
          <w:szCs w:val="21"/>
        </w:rPr>
        <w:t>提案書類一覧表（チェックリスト）</w:t>
      </w:r>
      <w:ins w:id="18" w:author="増田　凌" w:date="2025-08-25T13:40:00Z" w16du:dateUtc="2025-08-25T04:40:00Z">
        <w:r w:rsidR="007D607A">
          <w:rPr>
            <w:rFonts w:asciiTheme="minorEastAsia" w:hAnsiTheme="minorEastAsia" w:hint="eastAsia"/>
            <w:szCs w:val="21"/>
          </w:rPr>
          <w:t>（様式11）</w:t>
        </w:r>
      </w:ins>
    </w:p>
    <w:sectPr w:rsidR="006F02CF" w:rsidRPr="003762E0" w:rsidSect="006C7B08">
      <w:pgSz w:w="11906" w:h="16838" w:code="9"/>
      <w:pgMar w:top="1134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7D082" w14:textId="77777777" w:rsidR="0040706E" w:rsidRDefault="0040706E" w:rsidP="0040706E">
      <w:r>
        <w:separator/>
      </w:r>
    </w:p>
  </w:endnote>
  <w:endnote w:type="continuationSeparator" w:id="0">
    <w:p w14:paraId="30C82D5F" w14:textId="77777777" w:rsidR="0040706E" w:rsidRDefault="0040706E" w:rsidP="0040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71070" w14:textId="77777777" w:rsidR="0040706E" w:rsidRDefault="0040706E" w:rsidP="0040706E">
      <w:r>
        <w:separator/>
      </w:r>
    </w:p>
  </w:footnote>
  <w:footnote w:type="continuationSeparator" w:id="0">
    <w:p w14:paraId="2674FFB3" w14:textId="77777777" w:rsidR="0040706E" w:rsidRDefault="0040706E" w:rsidP="0040706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増田　凌">
    <w15:presenceInfo w15:providerId="AD" w15:userId="S::478563@m365.city.shizuoka.lg.jp::c7259a8a-fb76-417a-81c1-883d33bc89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4D1"/>
    <w:rsid w:val="0005663B"/>
    <w:rsid w:val="00093319"/>
    <w:rsid w:val="000B4BF2"/>
    <w:rsid w:val="000C7927"/>
    <w:rsid w:val="000D1AB6"/>
    <w:rsid w:val="000E56BD"/>
    <w:rsid w:val="00107661"/>
    <w:rsid w:val="001116F9"/>
    <w:rsid w:val="00146646"/>
    <w:rsid w:val="00156E4E"/>
    <w:rsid w:val="00163A4F"/>
    <w:rsid w:val="001D7EB3"/>
    <w:rsid w:val="00200498"/>
    <w:rsid w:val="002034A4"/>
    <w:rsid w:val="002702DC"/>
    <w:rsid w:val="00273E96"/>
    <w:rsid w:val="002F14D1"/>
    <w:rsid w:val="00370392"/>
    <w:rsid w:val="003762E0"/>
    <w:rsid w:val="00381411"/>
    <w:rsid w:val="003D1C4F"/>
    <w:rsid w:val="003E42B3"/>
    <w:rsid w:val="003E62B5"/>
    <w:rsid w:val="003F100F"/>
    <w:rsid w:val="0040706E"/>
    <w:rsid w:val="0051615F"/>
    <w:rsid w:val="005260FA"/>
    <w:rsid w:val="005310A8"/>
    <w:rsid w:val="00593868"/>
    <w:rsid w:val="005B714C"/>
    <w:rsid w:val="005D2A89"/>
    <w:rsid w:val="00612F11"/>
    <w:rsid w:val="00616FC2"/>
    <w:rsid w:val="006C7B08"/>
    <w:rsid w:val="006F02CF"/>
    <w:rsid w:val="007418F8"/>
    <w:rsid w:val="007446CF"/>
    <w:rsid w:val="00765BA8"/>
    <w:rsid w:val="00770D6E"/>
    <w:rsid w:val="0079396F"/>
    <w:rsid w:val="007D607A"/>
    <w:rsid w:val="007F2FF9"/>
    <w:rsid w:val="00834AA0"/>
    <w:rsid w:val="0084386C"/>
    <w:rsid w:val="00872F22"/>
    <w:rsid w:val="0089493D"/>
    <w:rsid w:val="008A74E6"/>
    <w:rsid w:val="008B4074"/>
    <w:rsid w:val="008B6B9D"/>
    <w:rsid w:val="00901AE2"/>
    <w:rsid w:val="00906E73"/>
    <w:rsid w:val="009307A1"/>
    <w:rsid w:val="0094040E"/>
    <w:rsid w:val="00A06444"/>
    <w:rsid w:val="00A12EB9"/>
    <w:rsid w:val="00A13D6D"/>
    <w:rsid w:val="00A6709B"/>
    <w:rsid w:val="00A83EB4"/>
    <w:rsid w:val="00AC380F"/>
    <w:rsid w:val="00B03F7E"/>
    <w:rsid w:val="00B340B7"/>
    <w:rsid w:val="00B71E6C"/>
    <w:rsid w:val="00BB1256"/>
    <w:rsid w:val="00CE675B"/>
    <w:rsid w:val="00D53E82"/>
    <w:rsid w:val="00D63005"/>
    <w:rsid w:val="00DC180B"/>
    <w:rsid w:val="00E23E3C"/>
    <w:rsid w:val="00E702CD"/>
    <w:rsid w:val="00E77DFD"/>
    <w:rsid w:val="00E86C35"/>
    <w:rsid w:val="00EA242B"/>
    <w:rsid w:val="00EC5646"/>
    <w:rsid w:val="00EF68A0"/>
    <w:rsid w:val="00F159D4"/>
    <w:rsid w:val="00F37556"/>
    <w:rsid w:val="00F62ECE"/>
    <w:rsid w:val="00F9052F"/>
    <w:rsid w:val="00FD6FDF"/>
    <w:rsid w:val="00FE136B"/>
    <w:rsid w:val="00FE5C40"/>
    <w:rsid w:val="00FF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E1ED3D3"/>
  <w15:docId w15:val="{471024D9-1254-4887-B50E-73D6C2F5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70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706E"/>
  </w:style>
  <w:style w:type="paragraph" w:styleId="a6">
    <w:name w:val="footer"/>
    <w:basedOn w:val="a"/>
    <w:link w:val="a7"/>
    <w:uiPriority w:val="99"/>
    <w:unhideWhenUsed/>
    <w:rsid w:val="00407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706E"/>
  </w:style>
  <w:style w:type="paragraph" w:styleId="a8">
    <w:name w:val="Balloon Text"/>
    <w:basedOn w:val="a"/>
    <w:link w:val="a9"/>
    <w:uiPriority w:val="99"/>
    <w:semiHidden/>
    <w:unhideWhenUsed/>
    <w:rsid w:val="00203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34A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3762E0"/>
  </w:style>
  <w:style w:type="character" w:styleId="ab">
    <w:name w:val="annotation reference"/>
    <w:basedOn w:val="a0"/>
    <w:uiPriority w:val="99"/>
    <w:semiHidden/>
    <w:unhideWhenUsed/>
    <w:rsid w:val="003762E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762E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762E0"/>
  </w:style>
  <w:style w:type="paragraph" w:styleId="ae">
    <w:name w:val="annotation subject"/>
    <w:basedOn w:val="ac"/>
    <w:next w:val="ac"/>
    <w:link w:val="af"/>
    <w:uiPriority w:val="99"/>
    <w:semiHidden/>
    <w:unhideWhenUsed/>
    <w:rsid w:val="003762E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762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Iwata Yuzo(岩田 雄三)</dc:creator>
  <cp:keywords/>
  <dc:description/>
  <cp:lastModifiedBy>増田　凌</cp:lastModifiedBy>
  <cp:revision>15</cp:revision>
  <cp:lastPrinted>2024-10-16T01:47:00Z</cp:lastPrinted>
  <dcterms:created xsi:type="dcterms:W3CDTF">2024-09-05T07:10:00Z</dcterms:created>
  <dcterms:modified xsi:type="dcterms:W3CDTF">2025-08-25T04:41:00Z</dcterms:modified>
</cp:coreProperties>
</file>